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DF64" w14:textId="1786342F" w:rsidR="00847187" w:rsidRDefault="000755F7">
      <w:pPr>
        <w:rPr>
          <w:rFonts w:ascii="Segoe UI" w:eastAsia="Times New Roman" w:hAnsi="Segoe UI" w:cs="Segoe UI"/>
          <w:b/>
          <w:bCs/>
          <w:kern w:val="36"/>
          <w:sz w:val="40"/>
          <w:szCs w:val="40"/>
          <w:lang w:eastAsia="en-IN"/>
          <w14:ligatures w14:val="none"/>
        </w:rPr>
      </w:pPr>
      <w:bookmarkStart w:id="0" w:name="OLE_LINK1"/>
      <w:bookmarkStart w:id="1" w:name="OLE_LINK2"/>
      <w:r w:rsidRPr="000755F7">
        <w:rPr>
          <w:rFonts w:ascii="Segoe UI" w:eastAsia="Times New Roman" w:hAnsi="Segoe UI" w:cs="Segoe UI"/>
          <w:b/>
          <w:bCs/>
          <w:kern w:val="36"/>
          <w:sz w:val="40"/>
          <w:szCs w:val="40"/>
          <w:lang w:eastAsia="en-IN"/>
          <w14:ligatures w14:val="none"/>
        </w:rPr>
        <w:t>Hello</w:t>
      </w:r>
      <w:del w:id="2" w:author="Matshidiso Tsolo" w:date="2024-01-09T20:38:00Z">
        <w:r w:rsidRPr="000755F7" w:rsidDel="00B2065E">
          <w:rPr>
            <w:rFonts w:ascii="Segoe UI" w:eastAsia="Times New Roman" w:hAnsi="Segoe UI" w:cs="Segoe UI"/>
            <w:b/>
            <w:bCs/>
            <w:kern w:val="36"/>
            <w:sz w:val="40"/>
            <w:szCs w:val="40"/>
            <w:lang w:eastAsia="en-IN"/>
            <w14:ligatures w14:val="none"/>
          </w:rPr>
          <w:delText>h</w:delText>
        </w:r>
      </w:del>
      <w:ins w:id="3" w:author="Matshidiso Tsolo" w:date="2024-01-09T20:38:00Z">
        <w:r w:rsidR="00B2065E">
          <w:rPr>
            <w:rFonts w:ascii="Segoe UI" w:eastAsia="Times New Roman" w:hAnsi="Segoe UI" w:cs="Segoe UI"/>
            <w:b/>
            <w:bCs/>
            <w:kern w:val="36"/>
            <w:sz w:val="40"/>
            <w:szCs w:val="40"/>
            <w:lang w:val="en-ZA" w:eastAsia="en-IN"/>
            <w14:ligatures w14:val="none"/>
          </w:rPr>
          <w:t>H</w:t>
        </w:r>
      </w:ins>
      <w:proofErr w:type="spellStart"/>
      <w:r w:rsidRPr="000755F7">
        <w:rPr>
          <w:rFonts w:ascii="Segoe UI" w:eastAsia="Times New Roman" w:hAnsi="Segoe UI" w:cs="Segoe UI"/>
          <w:b/>
          <w:bCs/>
          <w:kern w:val="36"/>
          <w:sz w:val="40"/>
          <w:szCs w:val="40"/>
          <w:lang w:eastAsia="en-IN"/>
          <w14:ligatures w14:val="none"/>
        </w:rPr>
        <w:t>ealth</w:t>
      </w:r>
      <w:proofErr w:type="spellEnd"/>
      <w:del w:id="4" w:author="Matshidiso Tsolo" w:date="2024-01-09T20:31:00Z">
        <w:r w:rsidRPr="000755F7" w:rsidDel="00B2065E">
          <w:rPr>
            <w:rFonts w:ascii="Segoe UI" w:eastAsia="Times New Roman" w:hAnsi="Segoe UI" w:cs="Segoe UI"/>
            <w:b/>
            <w:bCs/>
            <w:kern w:val="36"/>
            <w:sz w:val="40"/>
            <w:szCs w:val="40"/>
            <w:lang w:eastAsia="en-IN"/>
            <w14:ligatures w14:val="none"/>
          </w:rPr>
          <w:delText xml:space="preserve">'s </w:delText>
        </w:r>
        <w:commentRangeStart w:id="5"/>
        <w:r w:rsidRPr="000755F7" w:rsidDel="00B2065E">
          <w:rPr>
            <w:rFonts w:ascii="Segoe UI" w:eastAsia="Times New Roman" w:hAnsi="Segoe UI" w:cs="Segoe UI"/>
            <w:b/>
            <w:bCs/>
            <w:kern w:val="36"/>
            <w:sz w:val="40"/>
            <w:szCs w:val="40"/>
            <w:lang w:eastAsia="en-IN"/>
            <w14:ligatures w14:val="none"/>
          </w:rPr>
          <w:delText>Platform</w:delText>
        </w:r>
      </w:del>
      <w:commentRangeEnd w:id="5"/>
      <w:r w:rsidR="00B2065E">
        <w:rPr>
          <w:rStyle w:val="CommentReference"/>
        </w:rPr>
        <w:commentReference w:id="5"/>
      </w:r>
      <w:r>
        <w:rPr>
          <w:rFonts w:ascii="Segoe UI" w:eastAsia="Times New Roman" w:hAnsi="Segoe UI" w:cs="Segoe UI"/>
          <w:b/>
          <w:bCs/>
          <w:kern w:val="36"/>
          <w:sz w:val="40"/>
          <w:szCs w:val="40"/>
          <w:lang w:eastAsia="en-IN"/>
          <w14:ligatures w14:val="none"/>
        </w:rPr>
        <w:t>:</w:t>
      </w:r>
      <w:r w:rsidRPr="000755F7">
        <w:rPr>
          <w:rFonts w:ascii="Segoe UI" w:eastAsia="Times New Roman" w:hAnsi="Segoe UI" w:cs="Segoe UI"/>
          <w:b/>
          <w:bCs/>
          <w:kern w:val="36"/>
          <w:sz w:val="40"/>
          <w:szCs w:val="40"/>
          <w:lang w:eastAsia="en-IN"/>
          <w14:ligatures w14:val="none"/>
        </w:rPr>
        <w:t xml:space="preserve"> An Evolution </w:t>
      </w:r>
      <w:r w:rsidR="00C11FD7" w:rsidRPr="000755F7">
        <w:rPr>
          <w:rFonts w:ascii="Segoe UI" w:eastAsia="Times New Roman" w:hAnsi="Segoe UI" w:cs="Segoe UI"/>
          <w:b/>
          <w:bCs/>
          <w:kern w:val="36"/>
          <w:sz w:val="40"/>
          <w:szCs w:val="40"/>
          <w:lang w:eastAsia="en-IN"/>
          <w14:ligatures w14:val="none"/>
        </w:rPr>
        <w:t>in</w:t>
      </w:r>
      <w:r w:rsidRPr="000755F7">
        <w:rPr>
          <w:rFonts w:ascii="Segoe UI" w:eastAsia="Times New Roman" w:hAnsi="Segoe UI" w:cs="Segoe UI"/>
          <w:b/>
          <w:bCs/>
          <w:kern w:val="36"/>
          <w:sz w:val="40"/>
          <w:szCs w:val="40"/>
          <w:lang w:eastAsia="en-IN"/>
          <w14:ligatures w14:val="none"/>
        </w:rPr>
        <w:t xml:space="preserve"> Patient Engagement</w:t>
      </w:r>
    </w:p>
    <w:p w14:paraId="6EEBADC7" w14:textId="77777777" w:rsidR="000755F7" w:rsidRDefault="000755F7">
      <w:pPr>
        <w:rPr>
          <w:rFonts w:ascii="Segoe UI" w:eastAsia="Times New Roman" w:hAnsi="Segoe UI" w:cs="Segoe UI"/>
          <w:b/>
          <w:bCs/>
          <w:kern w:val="36"/>
          <w:lang w:eastAsia="en-IN"/>
          <w14:ligatures w14:val="none"/>
        </w:rPr>
      </w:pPr>
    </w:p>
    <w:p w14:paraId="369B41FD" w14:textId="4C91D295" w:rsidR="00C95046" w:rsidRPr="00C95046" w:rsidRDefault="00C95046" w:rsidP="00C95046">
      <w:pPr>
        <w:rPr>
          <w:rFonts w:ascii="Segoe UI" w:eastAsia="Times New Roman" w:hAnsi="Segoe UI" w:cs="Segoe UI"/>
          <w:kern w:val="36"/>
          <w:lang w:val="en-CR" w:eastAsia="en-IN"/>
          <w14:ligatures w14:val="none"/>
        </w:rPr>
      </w:pPr>
      <w:r w:rsidRPr="00C95046">
        <w:rPr>
          <w:rFonts w:ascii="Segoe UI" w:eastAsia="Times New Roman" w:hAnsi="Segoe UI" w:cs="Segoe UI"/>
          <w:kern w:val="36"/>
          <w:lang w:eastAsia="en-IN"/>
          <w14:ligatures w14:val="none"/>
        </w:rPr>
        <w:t xml:space="preserve">HelloHealth </w:t>
      </w:r>
      <w:r w:rsidRPr="00C95046">
        <w:rPr>
          <w:rFonts w:ascii="Segoe UI" w:eastAsia="Times New Roman" w:hAnsi="Segoe UI" w:cs="Segoe UI"/>
          <w:kern w:val="36"/>
          <w:lang w:val="en-CR" w:eastAsia="en-IN"/>
          <w14:ligatures w14:val="none"/>
        </w:rPr>
        <w:t xml:space="preserve">is a mobile and desktop app for healthcare professionals. It has a range of features </w:t>
      </w:r>
      <w:r w:rsidRPr="00C95046">
        <w:rPr>
          <w:rFonts w:ascii="Segoe UI" w:eastAsia="Times New Roman" w:hAnsi="Segoe UI" w:cs="Segoe UI"/>
          <w:kern w:val="36"/>
          <w:lang w:eastAsia="en-IN"/>
          <w14:ligatures w14:val="none"/>
        </w:rPr>
        <w:t>that solve problems for everyone,</w:t>
      </w:r>
      <w:r w:rsidRPr="00C95046">
        <w:rPr>
          <w:rFonts w:ascii="Segoe UI" w:eastAsia="Times New Roman" w:hAnsi="Segoe UI" w:cs="Segoe UI"/>
          <w:kern w:val="36"/>
          <w:lang w:val="en-CR" w:eastAsia="en-IN"/>
          <w14:ligatures w14:val="none"/>
        </w:rPr>
        <w:t xml:space="preserve"> from individual healthcare professionals </w:t>
      </w:r>
      <w:r w:rsidRPr="00C95046">
        <w:rPr>
          <w:rFonts w:ascii="Segoe UI" w:eastAsia="Times New Roman" w:hAnsi="Segoe UI" w:cs="Segoe UI"/>
          <w:kern w:val="36"/>
          <w:lang w:eastAsia="en-IN"/>
          <w14:ligatures w14:val="none"/>
        </w:rPr>
        <w:t>to</w:t>
      </w:r>
      <w:r w:rsidRPr="00C95046">
        <w:rPr>
          <w:rFonts w:ascii="Segoe UI" w:eastAsia="Times New Roman" w:hAnsi="Segoe UI" w:cs="Segoe UI"/>
          <w:kern w:val="36"/>
          <w:lang w:val="en-CR" w:eastAsia="en-IN"/>
          <w14:ligatures w14:val="none"/>
        </w:rPr>
        <w:t xml:space="preserve"> large organizations.</w:t>
      </w:r>
      <w:r>
        <w:rPr>
          <w:rFonts w:ascii="Segoe UI" w:eastAsia="Times New Roman" w:hAnsi="Segoe UI" w:cs="Segoe UI"/>
          <w:kern w:val="36"/>
          <w:lang w:val="en-CR" w:eastAsia="en-IN"/>
          <w14:ligatures w14:val="none"/>
        </w:rPr>
        <w:t xml:space="preserve"> </w:t>
      </w:r>
      <w:r w:rsidRPr="00C95046">
        <w:rPr>
          <w:rFonts w:ascii="Segoe UI" w:eastAsia="Times New Roman" w:hAnsi="Segoe UI" w:cs="Segoe UI"/>
          <w:kern w:val="36"/>
          <w:lang w:eastAsia="en-IN"/>
          <w14:ligatures w14:val="none"/>
        </w:rPr>
        <w:t xml:space="preserve">It was built to ease the </w:t>
      </w:r>
      <w:r w:rsidR="00734AC3">
        <w:rPr>
          <w:rFonts w:ascii="Segoe UI" w:eastAsia="Times New Roman" w:hAnsi="Segoe UI" w:cs="Segoe UI"/>
          <w:kern w:val="36"/>
          <w:lang w:eastAsia="en-IN"/>
          <w14:ligatures w14:val="none"/>
        </w:rPr>
        <w:t xml:space="preserve">administrative </w:t>
      </w:r>
      <w:r w:rsidRPr="00C95046">
        <w:rPr>
          <w:rFonts w:ascii="Segoe UI" w:eastAsia="Times New Roman" w:hAnsi="Segoe UI" w:cs="Segoe UI"/>
          <w:kern w:val="36"/>
          <w:lang w:eastAsia="en-IN"/>
          <w14:ligatures w14:val="none"/>
        </w:rPr>
        <w:t>burden on healthcare facilities and practices while giving patients precisely what they need—a single application to manage their healthcare interactions and outcomes.</w:t>
      </w:r>
    </w:p>
    <w:p w14:paraId="46A602DE" w14:textId="77777777" w:rsidR="00C95046" w:rsidRPr="00C95046" w:rsidRDefault="00C95046">
      <w:pPr>
        <w:rPr>
          <w:rFonts w:ascii="Segoe UI" w:eastAsia="Times New Roman" w:hAnsi="Segoe UI" w:cs="Segoe UI"/>
          <w:b/>
          <w:bCs/>
          <w:kern w:val="36"/>
          <w:lang w:eastAsia="en-IN"/>
          <w14:ligatures w14:val="none"/>
        </w:rPr>
      </w:pPr>
    </w:p>
    <w:p w14:paraId="2B4D5BDE" w14:textId="5F64558F" w:rsidR="002D0694" w:rsidRDefault="000755F7">
      <w:pPr>
        <w:rPr>
          <w:rFonts w:ascii="Segoe UI" w:eastAsia="Times New Roman" w:hAnsi="Segoe UI" w:cs="Segoe UI"/>
          <w:kern w:val="36"/>
          <w:lang w:eastAsia="en-IN"/>
          <w14:ligatures w14:val="none"/>
        </w:rPr>
      </w:pPr>
      <w:del w:id="6" w:author="Matshidiso Tsolo" w:date="2024-01-09T20:35:00Z">
        <w:r w:rsidRPr="000755F7" w:rsidDel="00B2065E">
          <w:rPr>
            <w:rFonts w:ascii="Segoe UI" w:eastAsia="Times New Roman" w:hAnsi="Segoe UI" w:cs="Segoe UI"/>
            <w:kern w:val="36"/>
            <w:lang w:eastAsia="en-IN"/>
            <w14:ligatures w14:val="none"/>
          </w:rPr>
          <w:delText xml:space="preserve">offered by </w:delText>
        </w:r>
      </w:del>
      <w:r w:rsidR="00734AC3">
        <w:t>In</w:t>
      </w:r>
      <w:ins w:id="7" w:author="Matshidiso Tsolo" w:date="2024-01-09T20:45:00Z">
        <w:r w:rsidR="00B2065E">
          <w:t xml:space="preserve"> the ever-changing healthcare landscape, patient-centered care, and advanced communications have come to the forefront of the patient healthcare experience</w:t>
        </w:r>
      </w:ins>
      <w:del w:id="8" w:author="Matshidiso Tsolo" w:date="2024-01-09T20:45:00Z">
        <w:r w:rsidRPr="000755F7" w:rsidDel="00B2065E">
          <w:rPr>
            <w:rFonts w:ascii="Segoe UI" w:eastAsia="Times New Roman" w:hAnsi="Segoe UI" w:cs="Segoe UI"/>
            <w:kern w:val="36"/>
            <w:lang w:eastAsia="en-IN"/>
            <w14:ligatures w14:val="none"/>
          </w:rPr>
          <w:delText xml:space="preserve">one of the leading </w:delText>
        </w:r>
        <w:r w:rsidDel="00B2065E">
          <w:rPr>
            <w:rFonts w:ascii="Segoe UI" w:eastAsia="Times New Roman" w:hAnsi="Segoe UI" w:cs="Segoe UI"/>
            <w:kern w:val="36"/>
            <w:lang w:eastAsia="en-IN"/>
            <w14:ligatures w14:val="none"/>
          </w:rPr>
          <w:delText>h</w:delText>
        </w:r>
        <w:r w:rsidRPr="000755F7" w:rsidDel="00B2065E">
          <w:rPr>
            <w:rFonts w:ascii="Segoe UI" w:eastAsia="Times New Roman" w:hAnsi="Segoe UI" w:cs="Segoe UI"/>
            <w:kern w:val="36"/>
            <w:lang w:eastAsia="en-IN"/>
            <w14:ligatures w14:val="none"/>
          </w:rPr>
          <w:delText xml:space="preserve">ealth apps of today. </w:delText>
        </w:r>
        <w:r w:rsidR="00186EE0" w:rsidDel="00B2065E">
          <w:rPr>
            <w:rFonts w:ascii="Segoe UI" w:eastAsia="Times New Roman" w:hAnsi="Segoe UI" w:cs="Segoe UI"/>
            <w:kern w:val="36"/>
            <w:lang w:eastAsia="en-IN"/>
            <w14:ligatures w14:val="none"/>
          </w:rPr>
          <w:delText>As p</w:delText>
        </w:r>
        <w:r w:rsidRPr="000755F7" w:rsidDel="00B2065E">
          <w:rPr>
            <w:rFonts w:ascii="Segoe UI" w:eastAsia="Times New Roman" w:hAnsi="Segoe UI" w:cs="Segoe UI"/>
            <w:kern w:val="36"/>
            <w:lang w:eastAsia="en-IN"/>
            <w14:ligatures w14:val="none"/>
          </w:rPr>
          <w:delText xml:space="preserve">atient-centered care and </w:delText>
        </w:r>
        <w:r w:rsidR="005B407D" w:rsidDel="00B2065E">
          <w:rPr>
            <w:rFonts w:ascii="Segoe UI" w:eastAsia="Times New Roman" w:hAnsi="Segoe UI" w:cs="Segoe UI"/>
            <w:kern w:val="36"/>
            <w:lang w:eastAsia="en-IN"/>
            <w14:ligatures w14:val="none"/>
          </w:rPr>
          <w:delText>advanced</w:delText>
        </w:r>
        <w:r w:rsidRPr="000755F7" w:rsidDel="00B2065E">
          <w:rPr>
            <w:rFonts w:ascii="Segoe UI" w:eastAsia="Times New Roman" w:hAnsi="Segoe UI" w:cs="Segoe UI"/>
            <w:kern w:val="36"/>
            <w:lang w:eastAsia="en-IN"/>
            <w14:ligatures w14:val="none"/>
          </w:rPr>
          <w:delText xml:space="preserve"> communication</w:delText>
        </w:r>
        <w:r w:rsidR="00186EE0" w:rsidDel="00B2065E">
          <w:rPr>
            <w:rFonts w:ascii="Segoe UI" w:eastAsia="Times New Roman" w:hAnsi="Segoe UI" w:cs="Segoe UI"/>
            <w:kern w:val="36"/>
            <w:lang w:eastAsia="en-IN"/>
            <w14:ligatures w14:val="none"/>
          </w:rPr>
          <w:delText>s</w:delText>
        </w:r>
        <w:r w:rsidRPr="000755F7" w:rsidDel="00B2065E">
          <w:rPr>
            <w:rFonts w:ascii="Segoe UI" w:eastAsia="Times New Roman" w:hAnsi="Segoe UI" w:cs="Segoe UI"/>
            <w:kern w:val="36"/>
            <w:lang w:eastAsia="en-IN"/>
            <w14:ligatures w14:val="none"/>
          </w:rPr>
          <w:delText xml:space="preserve"> </w:delText>
        </w:r>
        <w:r w:rsidR="00186EE0" w:rsidDel="00B2065E">
          <w:rPr>
            <w:rFonts w:ascii="Segoe UI" w:eastAsia="Times New Roman" w:hAnsi="Segoe UI" w:cs="Segoe UI"/>
            <w:kern w:val="36"/>
            <w:lang w:eastAsia="en-IN"/>
            <w14:ligatures w14:val="none"/>
          </w:rPr>
          <w:delText>become</w:delText>
        </w:r>
        <w:r w:rsidRPr="000755F7" w:rsidDel="00B2065E">
          <w:rPr>
            <w:rFonts w:ascii="Segoe UI" w:eastAsia="Times New Roman" w:hAnsi="Segoe UI" w:cs="Segoe UI"/>
            <w:kern w:val="36"/>
            <w:lang w:eastAsia="en-IN"/>
            <w14:ligatures w14:val="none"/>
          </w:rPr>
          <w:delText xml:space="preserve"> more prominent as </w:delText>
        </w:r>
        <w:r w:rsidR="000F6BCB" w:rsidDel="00B2065E">
          <w:rPr>
            <w:rFonts w:ascii="Segoe UI" w:eastAsia="Times New Roman" w:hAnsi="Segoe UI" w:cs="Segoe UI"/>
            <w:kern w:val="36"/>
            <w:lang w:eastAsia="en-IN"/>
            <w14:ligatures w14:val="none"/>
          </w:rPr>
          <w:delText xml:space="preserve">the </w:delText>
        </w:r>
        <w:r w:rsidRPr="000755F7" w:rsidDel="00B2065E">
          <w:rPr>
            <w:rFonts w:ascii="Segoe UI" w:eastAsia="Times New Roman" w:hAnsi="Segoe UI" w:cs="Segoe UI"/>
            <w:kern w:val="36"/>
            <w:lang w:eastAsia="en-IN"/>
            <w14:ligatures w14:val="none"/>
          </w:rPr>
          <w:delText>healthcare landscape changes</w:delText>
        </w:r>
      </w:del>
      <w:r w:rsidR="00646846">
        <w:rPr>
          <w:rFonts w:ascii="Segoe UI" w:eastAsia="Times New Roman" w:hAnsi="Segoe UI" w:cs="Segoe UI"/>
          <w:kern w:val="36"/>
          <w:lang w:eastAsia="en-IN"/>
          <w14:ligatures w14:val="none"/>
        </w:rPr>
        <w:t xml:space="preserve">, </w:t>
      </w:r>
      <w:ins w:id="9" w:author="Matshidiso Tsolo" w:date="2024-01-09T20:45:00Z">
        <w:r w:rsidR="00B2065E">
          <w:rPr>
            <w:rFonts w:ascii="Segoe UI" w:eastAsia="Times New Roman" w:hAnsi="Segoe UI" w:cs="Segoe UI"/>
            <w:kern w:val="36"/>
            <w:lang w:eastAsia="en-IN"/>
            <w14:ligatures w14:val="none"/>
          </w:rPr>
          <w:t xml:space="preserve">and </w:t>
        </w:r>
      </w:ins>
      <w:r w:rsidR="00186EE0">
        <w:rPr>
          <w:rFonts w:ascii="Segoe UI" w:eastAsia="Times New Roman" w:hAnsi="Segoe UI" w:cs="Segoe UI"/>
          <w:kern w:val="36"/>
          <w:lang w:eastAsia="en-IN"/>
          <w14:ligatures w14:val="none"/>
        </w:rPr>
        <w:t>adopting HelloHealth’s innovative solutions</w:t>
      </w:r>
      <w:r w:rsidR="00646846">
        <w:rPr>
          <w:rFonts w:ascii="Segoe UI" w:eastAsia="Times New Roman" w:hAnsi="Segoe UI" w:cs="Segoe UI"/>
          <w:kern w:val="36"/>
          <w:lang w:eastAsia="en-IN"/>
          <w14:ligatures w14:val="none"/>
        </w:rPr>
        <w:t xml:space="preserve"> will </w:t>
      </w:r>
      <w:r w:rsidR="00186EE0">
        <w:rPr>
          <w:rFonts w:ascii="Segoe UI" w:eastAsia="Times New Roman" w:hAnsi="Segoe UI" w:cs="Segoe UI"/>
          <w:kern w:val="36"/>
          <w:lang w:eastAsia="en-IN"/>
          <w14:ligatures w14:val="none"/>
        </w:rPr>
        <w:t xml:space="preserve">help your </w:t>
      </w:r>
      <w:del w:id="10" w:author="Matshidiso Tsolo" w:date="2024-01-09T20:45:00Z">
        <w:r w:rsidR="00186EE0" w:rsidDel="00B2065E">
          <w:rPr>
            <w:rFonts w:ascii="Segoe UI" w:eastAsia="Times New Roman" w:hAnsi="Segoe UI" w:cs="Segoe UI"/>
            <w:kern w:val="36"/>
            <w:lang w:eastAsia="en-IN"/>
            <w14:ligatures w14:val="none"/>
          </w:rPr>
          <w:delText xml:space="preserve">business </w:delText>
        </w:r>
      </w:del>
      <w:commentRangeStart w:id="11"/>
      <w:ins w:id="12" w:author="Matshidiso Tsolo" w:date="2024-01-09T20:45:00Z">
        <w:r w:rsidR="00B2065E">
          <w:rPr>
            <w:rFonts w:ascii="Segoe UI" w:eastAsia="Times New Roman" w:hAnsi="Segoe UI" w:cs="Segoe UI"/>
            <w:kern w:val="36"/>
            <w:lang w:eastAsia="en-IN"/>
            <w14:ligatures w14:val="none"/>
          </w:rPr>
          <w:t>pra</w:t>
        </w:r>
      </w:ins>
      <w:ins w:id="13" w:author="Matshidiso Tsolo" w:date="2024-01-09T20:46:00Z">
        <w:r w:rsidR="00B2065E">
          <w:rPr>
            <w:rFonts w:ascii="Segoe UI" w:eastAsia="Times New Roman" w:hAnsi="Segoe UI" w:cs="Segoe UI"/>
            <w:kern w:val="36"/>
            <w:lang w:eastAsia="en-IN"/>
            <w14:ligatures w14:val="none"/>
          </w:rPr>
          <w:t>ctice</w:t>
        </w:r>
      </w:ins>
      <w:commentRangeEnd w:id="11"/>
      <w:ins w:id="14" w:author="Matshidiso Tsolo" w:date="2024-01-09T20:50:00Z">
        <w:r w:rsidR="00B2065E">
          <w:rPr>
            <w:rStyle w:val="CommentReference"/>
          </w:rPr>
          <w:commentReference w:id="11"/>
        </w:r>
      </w:ins>
      <w:ins w:id="15" w:author="Matshidiso Tsolo" w:date="2024-01-09T20:45:00Z">
        <w:r w:rsidR="00B2065E">
          <w:rPr>
            <w:rFonts w:ascii="Segoe UI" w:eastAsia="Times New Roman" w:hAnsi="Segoe UI" w:cs="Segoe UI"/>
            <w:kern w:val="36"/>
            <w:lang w:eastAsia="en-IN"/>
            <w14:ligatures w14:val="none"/>
          </w:rPr>
          <w:t xml:space="preserve"> </w:t>
        </w:r>
      </w:ins>
      <w:r w:rsidR="00186EE0">
        <w:rPr>
          <w:rFonts w:ascii="Segoe UI" w:eastAsia="Times New Roman" w:hAnsi="Segoe UI" w:cs="Segoe UI"/>
          <w:kern w:val="36"/>
          <w:lang w:eastAsia="en-IN"/>
          <w14:ligatures w14:val="none"/>
        </w:rPr>
        <w:t>thrive</w:t>
      </w:r>
      <w:r w:rsidRPr="000755F7">
        <w:rPr>
          <w:rFonts w:ascii="Segoe UI" w:eastAsia="Times New Roman" w:hAnsi="Segoe UI" w:cs="Segoe UI"/>
          <w:kern w:val="36"/>
          <w:lang w:eastAsia="en-IN"/>
          <w14:ligatures w14:val="none"/>
        </w:rPr>
        <w:t xml:space="preserve">. </w:t>
      </w:r>
    </w:p>
    <w:p w14:paraId="7232A17F" w14:textId="77777777" w:rsidR="002D0694" w:rsidRPr="002D0694" w:rsidRDefault="002D0694">
      <w:pPr>
        <w:rPr>
          <w:rFonts w:ascii="Segoe UI" w:eastAsia="Times New Roman" w:hAnsi="Segoe UI" w:cs="Segoe UI"/>
          <w:kern w:val="36"/>
          <w:lang w:eastAsia="en-IN"/>
          <w14:ligatures w14:val="none"/>
        </w:rPr>
      </w:pPr>
    </w:p>
    <w:p w14:paraId="7E41D16F" w14:textId="3D084439" w:rsidR="000755F7" w:rsidRDefault="000755F7">
      <w:pPr>
        <w:rPr>
          <w:rFonts w:ascii="Segoe UI" w:eastAsia="Times New Roman" w:hAnsi="Segoe UI" w:cs="Segoe UI"/>
          <w:kern w:val="36"/>
          <w:lang w:eastAsia="en-IN"/>
          <w14:ligatures w14:val="none"/>
        </w:rPr>
      </w:pPr>
      <w:r w:rsidRPr="000755F7">
        <w:rPr>
          <w:rFonts w:ascii="Segoe UI" w:eastAsia="Times New Roman" w:hAnsi="Segoe UI" w:cs="Segoe UI"/>
          <w:kern w:val="36"/>
          <w:lang w:eastAsia="en-IN"/>
          <w14:ligatures w14:val="none"/>
        </w:rPr>
        <w:t>This document outlines the key features, benefits, and impact of HelloHealth</w:t>
      </w:r>
      <w:del w:id="16" w:author="Matshidiso Tsolo" w:date="2024-01-09T20:52:00Z">
        <w:r w:rsidRPr="000755F7" w:rsidDel="00B2065E">
          <w:rPr>
            <w:rFonts w:ascii="Segoe UI" w:eastAsia="Times New Roman" w:hAnsi="Segoe UI" w:cs="Segoe UI"/>
            <w:kern w:val="36"/>
            <w:lang w:eastAsia="en-IN"/>
            <w14:ligatures w14:val="none"/>
          </w:rPr>
          <w:delText>'s</w:delText>
        </w:r>
      </w:del>
      <w:r w:rsidRPr="000755F7">
        <w:rPr>
          <w:rFonts w:ascii="Segoe UI" w:eastAsia="Times New Roman" w:hAnsi="Segoe UI" w:cs="Segoe UI"/>
          <w:kern w:val="36"/>
          <w:lang w:eastAsia="en-IN"/>
          <w14:ligatures w14:val="none"/>
        </w:rPr>
        <w:t xml:space="preserve"> </w:t>
      </w:r>
      <w:del w:id="17" w:author="Matshidiso Tsolo" w:date="2024-01-09T20:52:00Z">
        <w:r w:rsidRPr="000755F7" w:rsidDel="00B2065E">
          <w:rPr>
            <w:rFonts w:ascii="Segoe UI" w:eastAsia="Times New Roman" w:hAnsi="Segoe UI" w:cs="Segoe UI"/>
            <w:kern w:val="36"/>
            <w:lang w:eastAsia="en-IN"/>
            <w14:ligatures w14:val="none"/>
          </w:rPr>
          <w:delText xml:space="preserve">new platform </w:delText>
        </w:r>
      </w:del>
      <w:r w:rsidRPr="000755F7">
        <w:rPr>
          <w:rFonts w:ascii="Segoe UI" w:eastAsia="Times New Roman" w:hAnsi="Segoe UI" w:cs="Segoe UI"/>
          <w:kern w:val="36"/>
          <w:lang w:eastAsia="en-IN"/>
          <w14:ligatures w14:val="none"/>
        </w:rPr>
        <w:t>on p</w:t>
      </w:r>
      <w:r>
        <w:rPr>
          <w:rFonts w:ascii="Segoe UI" w:eastAsia="Times New Roman" w:hAnsi="Segoe UI" w:cs="Segoe UI"/>
          <w:kern w:val="36"/>
          <w:lang w:eastAsia="en-IN"/>
          <w14:ligatures w14:val="none"/>
        </w:rPr>
        <w:t>roviders</w:t>
      </w:r>
      <w:r w:rsidRPr="000755F7">
        <w:rPr>
          <w:rFonts w:ascii="Segoe UI" w:eastAsia="Times New Roman" w:hAnsi="Segoe UI" w:cs="Segoe UI"/>
          <w:kern w:val="36"/>
          <w:lang w:eastAsia="en-IN"/>
          <w14:ligatures w14:val="none"/>
        </w:rPr>
        <w:t xml:space="preserve"> and patients</w:t>
      </w:r>
      <w:r w:rsidR="002A46C7">
        <w:rPr>
          <w:rFonts w:ascii="Segoe UI" w:eastAsia="Times New Roman" w:hAnsi="Segoe UI" w:cs="Segoe UI"/>
          <w:kern w:val="36"/>
          <w:lang w:eastAsia="en-IN"/>
          <w14:ligatures w14:val="none"/>
        </w:rPr>
        <w:t>, making</w:t>
      </w:r>
      <w:r w:rsidRPr="000755F7">
        <w:rPr>
          <w:rFonts w:ascii="Segoe UI" w:eastAsia="Times New Roman" w:hAnsi="Segoe UI" w:cs="Segoe UI"/>
          <w:kern w:val="36"/>
          <w:lang w:eastAsia="en-IN"/>
          <w14:ligatures w14:val="none"/>
        </w:rPr>
        <w:t xml:space="preserve"> it a</w:t>
      </w:r>
      <w:ins w:id="18" w:author="Matshidiso Tsolo" w:date="2024-01-09T20:57:00Z">
        <w:r w:rsidR="00B2065E">
          <w:rPr>
            <w:rFonts w:ascii="Segoe UI" w:eastAsia="Times New Roman" w:hAnsi="Segoe UI" w:cs="Segoe UI"/>
            <w:kern w:val="36"/>
            <w:lang w:eastAsia="en-IN"/>
            <w14:ligatures w14:val="none"/>
          </w:rPr>
          <w:t>n</w:t>
        </w:r>
      </w:ins>
      <w:r w:rsidRPr="000755F7">
        <w:rPr>
          <w:rFonts w:ascii="Segoe UI" w:eastAsia="Times New Roman" w:hAnsi="Segoe UI" w:cs="Segoe UI"/>
          <w:kern w:val="36"/>
          <w:lang w:eastAsia="en-IN"/>
          <w14:ligatures w14:val="none"/>
        </w:rPr>
        <w:t xml:space="preserve"> </w:t>
      </w:r>
      <w:del w:id="19" w:author="Matshidiso Tsolo" w:date="2024-01-09T20:57:00Z">
        <w:r w:rsidRPr="000755F7" w:rsidDel="00B2065E">
          <w:rPr>
            <w:rFonts w:ascii="Segoe UI" w:eastAsia="Times New Roman" w:hAnsi="Segoe UI" w:cs="Segoe UI"/>
            <w:kern w:val="36"/>
            <w:lang w:eastAsia="en-IN"/>
            <w14:ligatures w14:val="none"/>
          </w:rPr>
          <w:delText xml:space="preserve">leading </w:delText>
        </w:r>
      </w:del>
      <w:ins w:id="20" w:author="Matshidiso Tsolo" w:date="2024-01-09T20:57:00Z">
        <w:r w:rsidR="00B2065E">
          <w:rPr>
            <w:rFonts w:ascii="Segoe UI" w:eastAsia="Times New Roman" w:hAnsi="Segoe UI" w:cs="Segoe UI"/>
            <w:kern w:val="36"/>
            <w:lang w:eastAsia="en-IN"/>
            <w14:ligatures w14:val="none"/>
          </w:rPr>
          <w:t xml:space="preserve">advanced </w:t>
        </w:r>
      </w:ins>
      <w:ins w:id="21" w:author="Matshidiso Tsolo" w:date="2024-01-09T20:58:00Z">
        <w:r w:rsidR="00B2065E">
          <w:rPr>
            <w:rFonts w:ascii="Segoe UI" w:eastAsia="Times New Roman" w:hAnsi="Segoe UI" w:cs="Segoe UI"/>
            <w:kern w:val="36"/>
            <w:lang w:eastAsia="en-IN"/>
            <w14:ligatures w14:val="none"/>
          </w:rPr>
          <w:t>health</w:t>
        </w:r>
      </w:ins>
      <w:del w:id="22" w:author="Matshidiso Tsolo" w:date="2024-01-09T20:58:00Z">
        <w:r w:rsidRPr="000755F7" w:rsidDel="00B2065E">
          <w:rPr>
            <w:rFonts w:ascii="Segoe UI" w:eastAsia="Times New Roman" w:hAnsi="Segoe UI" w:cs="Segoe UI"/>
            <w:kern w:val="36"/>
            <w:lang w:eastAsia="en-IN"/>
            <w14:ligatures w14:val="none"/>
          </w:rPr>
          <w:delText>medical</w:delText>
        </w:r>
      </w:del>
      <w:r w:rsidRPr="000755F7">
        <w:rPr>
          <w:rFonts w:ascii="Segoe UI" w:eastAsia="Times New Roman" w:hAnsi="Segoe UI" w:cs="Segoe UI"/>
          <w:kern w:val="36"/>
          <w:lang w:eastAsia="en-IN"/>
          <w14:ligatures w14:val="none"/>
        </w:rPr>
        <w:t xml:space="preserve"> record software</w:t>
      </w:r>
      <w:r w:rsidR="002D0694">
        <w:rPr>
          <w:rFonts w:ascii="Segoe UI" w:eastAsia="Times New Roman" w:hAnsi="Segoe UI" w:cs="Segoe UI"/>
          <w:kern w:val="36"/>
          <w:lang w:eastAsia="en-IN"/>
          <w14:ligatures w14:val="none"/>
        </w:rPr>
        <w:t xml:space="preserve"> and one of the </w:t>
      </w:r>
      <w:del w:id="23" w:author="Matshidiso Tsolo" w:date="2024-01-09T21:00:00Z">
        <w:r w:rsidR="002D0694" w:rsidDel="00B2065E">
          <w:rPr>
            <w:rFonts w:ascii="Segoe UI" w:eastAsia="Times New Roman" w:hAnsi="Segoe UI" w:cs="Segoe UI"/>
            <w:kern w:val="36"/>
            <w:lang w:eastAsia="en-IN"/>
            <w14:ligatures w14:val="none"/>
          </w:rPr>
          <w:delText xml:space="preserve">best </w:delText>
        </w:r>
      </w:del>
      <w:ins w:id="24" w:author="Matshidiso Tsolo" w:date="2024-01-09T21:00:00Z">
        <w:r w:rsidR="00B2065E">
          <w:rPr>
            <w:rFonts w:ascii="Segoe UI" w:eastAsia="Times New Roman" w:hAnsi="Segoe UI" w:cs="Segoe UI"/>
            <w:kern w:val="36"/>
            <w:lang w:eastAsia="en-IN"/>
            <w14:ligatures w14:val="none"/>
          </w:rPr>
          <w:t xml:space="preserve">top </w:t>
        </w:r>
      </w:ins>
      <w:r w:rsidR="002D0694">
        <w:rPr>
          <w:rFonts w:ascii="Segoe UI" w:eastAsia="Times New Roman" w:hAnsi="Segoe UI" w:cs="Segoe UI"/>
          <w:kern w:val="36"/>
          <w:lang w:eastAsia="en-IN"/>
          <w14:ligatures w14:val="none"/>
        </w:rPr>
        <w:t>health applications on the market</w:t>
      </w:r>
      <w:r w:rsidRPr="000755F7">
        <w:rPr>
          <w:rFonts w:ascii="Segoe UI" w:eastAsia="Times New Roman" w:hAnsi="Segoe UI" w:cs="Segoe UI"/>
          <w:kern w:val="36"/>
          <w:lang w:eastAsia="en-IN"/>
          <w14:ligatures w14:val="none"/>
        </w:rPr>
        <w:t>.</w:t>
      </w:r>
    </w:p>
    <w:p w14:paraId="4BCB171D" w14:textId="77777777" w:rsidR="000755F7" w:rsidRDefault="000755F7">
      <w:pPr>
        <w:rPr>
          <w:rFonts w:ascii="Segoe UI" w:eastAsia="Times New Roman" w:hAnsi="Segoe UI" w:cs="Segoe UI"/>
          <w:kern w:val="36"/>
          <w:lang w:eastAsia="en-IN"/>
          <w14:ligatures w14:val="none"/>
        </w:rPr>
      </w:pPr>
    </w:p>
    <w:p w14:paraId="56C2EEEC" w14:textId="77777777" w:rsidR="000755F7" w:rsidRDefault="000755F7" w:rsidP="000755F7">
      <w:pPr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</w:pPr>
      <w:r w:rsidRPr="000755F7"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  <w:t>I. Introduction:</w:t>
      </w:r>
    </w:p>
    <w:p w14:paraId="66ABDFC7" w14:textId="77777777" w:rsidR="000755F7" w:rsidRPr="000755F7" w:rsidRDefault="000755F7" w:rsidP="000755F7">
      <w:pPr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</w:pPr>
    </w:p>
    <w:p w14:paraId="0F54B585" w14:textId="5FA774FF" w:rsidR="000755F7" w:rsidRPr="002A46C7" w:rsidRDefault="000755F7" w:rsidP="002A46C7">
      <w:pPr>
        <w:pStyle w:val="ListParagraph"/>
        <w:numPr>
          <w:ilvl w:val="0"/>
          <w:numId w:val="1"/>
        </w:numPr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</w:pPr>
      <w:r w:rsidRPr="002A46C7"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  <w:t xml:space="preserve">Background: </w:t>
      </w:r>
    </w:p>
    <w:p w14:paraId="4B643DE6" w14:textId="77777777" w:rsidR="002A46C7" w:rsidRDefault="002A46C7" w:rsidP="002A46C7">
      <w:pPr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</w:pPr>
    </w:p>
    <w:p w14:paraId="74DFA87E" w14:textId="3D517C25" w:rsidR="002A46C7" w:rsidRDefault="00C3322B" w:rsidP="002A46C7">
      <w:p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  <w:r>
        <w:rPr>
          <w:rFonts w:ascii="Segoe UI" w:eastAsia="Times New Roman" w:hAnsi="Segoe UI" w:cs="Segoe UI"/>
          <w:kern w:val="36"/>
          <w:lang w:val="en-IN" w:eastAsia="en-IN"/>
          <w14:ligatures w14:val="none"/>
        </w:rPr>
        <w:t>P</w:t>
      </w:r>
      <w:r w:rsidR="002A46C7" w:rsidRPr="002A46C7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atient engagement is crucial for </w:t>
      </w:r>
      <w:r w:rsidR="002A46C7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better outcomes</w:t>
      </w:r>
      <w:r w:rsidR="002A46C7" w:rsidRPr="002A46C7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 and satisfaction. </w:t>
      </w:r>
      <w:r w:rsidR="002A46C7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If you are looking for </w:t>
      </w:r>
      <w:ins w:id="25" w:author="Matshidiso Tsolo" w:date="2024-01-09T21:01:00Z">
        <w:r w:rsidR="00B2065E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 xml:space="preserve">a great </w:t>
        </w:r>
      </w:ins>
      <w:del w:id="26" w:author="Matshidiso Tsolo" w:date="2024-01-09T21:01:00Z">
        <w:r w:rsidR="002A46C7" w:rsidDel="00B2065E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delText xml:space="preserve">the best </w:delText>
        </w:r>
      </w:del>
      <w:r w:rsidR="002A46C7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health application out there, </w:t>
      </w:r>
      <w:del w:id="27" w:author="Matshidiso Tsolo" w:date="2024-01-09T21:01:00Z">
        <w:r w:rsidR="002A46C7" w:rsidDel="00B2065E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delText>h</w:delText>
        </w:r>
        <w:r w:rsidR="002A46C7" w:rsidRPr="002A46C7" w:rsidDel="00B2065E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delText xml:space="preserve">ealthcare technology leader </w:delText>
        </w:r>
      </w:del>
      <w:r w:rsidR="002A46C7" w:rsidRPr="002A46C7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Hello</w:t>
      </w:r>
      <w:r w:rsidR="002A46C7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H</w:t>
      </w:r>
      <w:r w:rsidR="002A46C7" w:rsidRPr="002A46C7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ealth is </w:t>
      </w:r>
      <w:r w:rsidR="002A46C7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at the forefront</w:t>
      </w:r>
      <w:r w:rsidR="002A46C7" w:rsidRPr="002A46C7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, comprehending the importance of creating meaningful relationships between </w:t>
      </w:r>
      <w:del w:id="28" w:author="Matshidiso Tsolo" w:date="2024-01-09T21:03:00Z">
        <w:r w:rsidR="002A46C7" w:rsidRPr="002A46C7" w:rsidDel="00B2065E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delText xml:space="preserve">physicians </w:delText>
        </w:r>
      </w:del>
      <w:ins w:id="29" w:author="Matshidiso Tsolo" w:date="2024-01-09T21:03:00Z">
        <w:r w:rsidR="00B2065E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>providers</w:t>
        </w:r>
        <w:r w:rsidR="00B2065E" w:rsidRPr="002A46C7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 xml:space="preserve"> </w:t>
        </w:r>
      </w:ins>
      <w:r w:rsidR="002A46C7" w:rsidRPr="002A46C7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and patients because of its patient engagement platform - a true standout in </w:t>
      </w:r>
      <w:r w:rsidR="002A46C7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the</w:t>
      </w:r>
      <w:r w:rsidR="002A46C7" w:rsidRPr="002A46C7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 </w:t>
      </w:r>
      <w:r w:rsidR="002A46C7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h</w:t>
      </w:r>
      <w:r w:rsidR="002A46C7" w:rsidRPr="002A46C7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ealth app</w:t>
      </w:r>
      <w:r w:rsidR="002A46C7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 industry</w:t>
      </w:r>
      <w:r w:rsidR="002A46C7" w:rsidRPr="002A46C7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.</w:t>
      </w:r>
    </w:p>
    <w:p w14:paraId="5ACA25FB" w14:textId="512CBC1F" w:rsidR="002A46C7" w:rsidRDefault="002A46C7" w:rsidP="002A46C7">
      <w:p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  <w:r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      </w:t>
      </w:r>
    </w:p>
    <w:p w14:paraId="739D877A" w14:textId="77777777" w:rsidR="002A46C7" w:rsidRPr="002A46C7" w:rsidRDefault="002A46C7" w:rsidP="002A46C7">
      <w:pPr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</w:pPr>
      <w:r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     </w:t>
      </w:r>
      <w:r w:rsidRPr="002A46C7"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  <w:t>B. Purpose:</w:t>
      </w:r>
    </w:p>
    <w:p w14:paraId="1D372748" w14:textId="77777777" w:rsidR="002A46C7" w:rsidRDefault="002A46C7" w:rsidP="002A46C7">
      <w:p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</w:p>
    <w:p w14:paraId="0131C580" w14:textId="3228E2DC" w:rsidR="002A46C7" w:rsidRDefault="002A46C7" w:rsidP="002A46C7">
      <w:p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  <w:r w:rsidRPr="002A46C7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This white paper will discuss HelloHealth</w:t>
      </w:r>
      <w:del w:id="30" w:author="Matshidiso Tsolo" w:date="2024-01-09T21:03:00Z">
        <w:r w:rsidRPr="002A46C7" w:rsidDel="00B2065E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delText>'s</w:delText>
        </w:r>
      </w:del>
      <w:r w:rsidRPr="002A46C7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 </w:t>
      </w:r>
      <w:ins w:id="31" w:author="Matshidiso Tsolo" w:date="2024-01-09T21:03:00Z">
        <w:r w:rsidR="00B2065E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 xml:space="preserve">as a </w:t>
        </w:r>
      </w:ins>
      <w:r w:rsidRPr="002A46C7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patient engagement platform, its capabilities, advantages, and impact on the healthcare ecosystem. HelloHealth sets the gold standard for excellence as an </w:t>
      </w:r>
      <w:ins w:id="32" w:author="Matshidiso Tsolo" w:date="2024-01-09T21:05:00Z">
        <w:r w:rsidR="00B2065E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>exce</w:t>
        </w:r>
      </w:ins>
      <w:ins w:id="33" w:author="Matshidiso Tsolo" w:date="2024-01-09T21:06:00Z">
        <w:r w:rsidR="00B2065E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 xml:space="preserve">ptional </w:t>
        </w:r>
      </w:ins>
      <w:del w:id="34" w:author="Matshidiso Tsolo" w:date="2024-01-09T21:05:00Z">
        <w:r w:rsidR="000F6BCB" w:rsidDel="00B2065E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delText>industry-leading</w:delText>
        </w:r>
        <w:r w:rsidRPr="002A46C7" w:rsidDel="00B2065E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delText xml:space="preserve"> </w:delText>
        </w:r>
        <w:r w:rsidDel="00B2065E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delText>medical</w:delText>
        </w:r>
        <w:r w:rsidRPr="002A46C7" w:rsidDel="00B2065E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delText xml:space="preserve"> </w:delText>
        </w:r>
      </w:del>
      <w:ins w:id="35" w:author="Matshidiso Tsolo" w:date="2024-01-09T21:05:00Z">
        <w:r w:rsidR="00B2065E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>health</w:t>
        </w:r>
        <w:r w:rsidR="00B2065E" w:rsidRPr="002A46C7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 xml:space="preserve"> </w:t>
        </w:r>
      </w:ins>
      <w:r w:rsidRPr="002A46C7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app and </w:t>
      </w:r>
      <w:del w:id="36" w:author="Matshidiso Tsolo" w:date="2024-01-09T21:04:00Z">
        <w:r w:rsidRPr="002A46C7" w:rsidDel="00B2065E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delText xml:space="preserve">medical </w:delText>
        </w:r>
      </w:del>
      <w:ins w:id="37" w:author="Matshidiso Tsolo" w:date="2024-01-09T21:04:00Z">
        <w:r w:rsidR="00B2065E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>health</w:t>
        </w:r>
        <w:r w:rsidR="00B2065E" w:rsidRPr="002A46C7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 xml:space="preserve"> </w:t>
        </w:r>
      </w:ins>
      <w:r w:rsidRPr="002A46C7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record software.</w:t>
      </w:r>
    </w:p>
    <w:p w14:paraId="58059146" w14:textId="77777777" w:rsidR="002A46C7" w:rsidRDefault="002A46C7" w:rsidP="002A46C7">
      <w:p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</w:p>
    <w:p w14:paraId="6ECC2EDB" w14:textId="77777777" w:rsidR="002A46C7" w:rsidRDefault="002A46C7" w:rsidP="002A46C7">
      <w:pPr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</w:pPr>
      <w:r w:rsidRPr="002A46C7"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  <w:t>II. Key Features:</w:t>
      </w:r>
    </w:p>
    <w:p w14:paraId="2B35DB23" w14:textId="77777777" w:rsidR="002A46C7" w:rsidRPr="002A46C7" w:rsidRDefault="002A46C7" w:rsidP="002A46C7">
      <w:pPr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</w:pPr>
    </w:p>
    <w:p w14:paraId="2A2E891C" w14:textId="3028B06E" w:rsidR="002A46C7" w:rsidRPr="00E234E4" w:rsidRDefault="002A46C7" w:rsidP="00E234E4">
      <w:pPr>
        <w:pStyle w:val="ListParagraph"/>
        <w:numPr>
          <w:ilvl w:val="0"/>
          <w:numId w:val="2"/>
        </w:numPr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</w:pPr>
      <w:r w:rsidRPr="00E234E4"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  <w:t>Personalized Patient Portals:</w:t>
      </w:r>
    </w:p>
    <w:p w14:paraId="1EAEBA2A" w14:textId="77777777" w:rsidR="00E234E4" w:rsidRDefault="00E234E4" w:rsidP="00E234E4">
      <w:pPr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</w:pPr>
    </w:p>
    <w:p w14:paraId="260162B8" w14:textId="390935A6" w:rsidR="00E234E4" w:rsidRPr="00E234E4" w:rsidRDefault="00B2065E" w:rsidP="00E234E4">
      <w:p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  <w:ins w:id="38" w:author="Matshidiso Tsolo" w:date="2024-01-09T21:07:00Z">
        <w:r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 xml:space="preserve">The </w:t>
        </w:r>
      </w:ins>
      <w:r w:rsidR="00E234E4" w:rsidRPr="00E234E4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HelloHealth</w:t>
      </w:r>
      <w:del w:id="39" w:author="Matshidiso Tsolo" w:date="2024-01-09T21:07:00Z">
        <w:r w:rsidR="00E234E4" w:rsidRPr="00E234E4" w:rsidDel="00B2065E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delText>'s</w:delText>
        </w:r>
      </w:del>
      <w:r w:rsidR="00E234E4" w:rsidRPr="00E234E4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 platform </w:t>
      </w:r>
      <w:r w:rsidR="00E234E4" w:rsidRPr="00B2065E">
        <w:rPr>
          <w:rFonts w:ascii="Segoe UI" w:eastAsia="Times New Roman" w:hAnsi="Segoe UI" w:cs="Segoe UI"/>
          <w:kern w:val="0"/>
          <w:lang w:eastAsia="en-IN"/>
          <w14:ligatures w14:val="none"/>
          <w:rPrChange w:id="40" w:author="Matshidiso Tsolo" w:date="2024-01-09T21:22:00Z">
            <w:rPr>
              <w:rFonts w:ascii="Segoe UI" w:eastAsia="Times New Roman" w:hAnsi="Segoe UI" w:cs="Segoe UI"/>
              <w:color w:val="374151"/>
              <w:kern w:val="0"/>
              <w:lang w:eastAsia="en-IN"/>
              <w14:ligatures w14:val="none"/>
            </w:rPr>
          </w:rPrChange>
        </w:rPr>
        <w:t>introduces</w:t>
      </w:r>
      <w:r w:rsidR="00E234E4" w:rsidRPr="00E234E4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 </w:t>
      </w:r>
      <w:ins w:id="41" w:author="Matshidiso Tsolo" w:date="2024-01-09T21:10:00Z">
        <w:r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 xml:space="preserve">a </w:t>
        </w:r>
      </w:ins>
      <w:r w:rsidR="00E234E4" w:rsidRPr="00E234E4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personalized patient portal</w:t>
      </w:r>
      <w:del w:id="42" w:author="Matshidiso Tsolo" w:date="2024-01-09T21:10:00Z">
        <w:r w:rsidR="00E234E4" w:rsidRPr="00E234E4" w:rsidDel="00B2065E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delText>s</w:delText>
        </w:r>
      </w:del>
      <w:r w:rsidR="00E234E4" w:rsidRPr="00E234E4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 </w:t>
      </w:r>
      <w:ins w:id="43" w:author="Matshidiso Tsolo" w:date="2024-01-09T21:08:00Z">
        <w:r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>that allow</w:t>
        </w:r>
      </w:ins>
      <w:r w:rsidR="00C11FD7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s</w:t>
      </w:r>
      <w:ins w:id="44" w:author="Matshidiso Tsolo" w:date="2024-01-09T21:08:00Z">
        <w:r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 xml:space="preserve"> </w:t>
        </w:r>
      </w:ins>
      <w:del w:id="45" w:author="Matshidiso Tsolo" w:date="2024-01-09T21:08:00Z">
        <w:r w:rsidR="00E30ACB" w:rsidDel="00B2065E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delText xml:space="preserve">so </w:delText>
        </w:r>
      </w:del>
      <w:r w:rsidR="00E30ACB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you</w:t>
      </w:r>
      <w:ins w:id="46" w:author="Matshidiso Tsolo" w:date="2024-01-09T21:08:00Z">
        <w:r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 xml:space="preserve"> to </w:t>
        </w:r>
      </w:ins>
      <w:del w:id="47" w:author="Matshidiso Tsolo" w:date="2024-01-09T21:08:00Z">
        <w:r w:rsidR="00E30ACB" w:rsidDel="00B2065E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delText xml:space="preserve">can </w:delText>
        </w:r>
      </w:del>
      <w:r w:rsidR="00E30ACB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now o</w:t>
      </w:r>
      <w:r w:rsidR="00E30ACB" w:rsidRPr="00E30ACB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ffe</w:t>
      </w:r>
      <w:r w:rsidR="00E30ACB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r</w:t>
      </w:r>
      <w:r w:rsidR="00E30ACB" w:rsidRPr="00E30ACB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 a modern Amazon-like experience</w:t>
      </w:r>
      <w:r w:rsidR="00E30ACB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, making </w:t>
      </w:r>
      <w:del w:id="48" w:author="Matshidiso Tsolo" w:date="2024-01-09T21:11:00Z">
        <w:r w:rsidR="00E30ACB" w:rsidDel="00B2065E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delText>HelloHealth</w:delText>
        </w:r>
        <w:r w:rsidR="00E234E4" w:rsidRPr="00E234E4" w:rsidDel="00B2065E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delText xml:space="preserve"> </w:delText>
        </w:r>
      </w:del>
      <w:ins w:id="49" w:author="Matshidiso Tsolo" w:date="2024-01-09T21:11:00Z">
        <w:r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>it</w:t>
        </w:r>
        <w:r w:rsidRPr="00E234E4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 xml:space="preserve"> </w:t>
        </w:r>
      </w:ins>
      <w:r w:rsidR="002D0694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one of </w:t>
      </w:r>
      <w:r w:rsidR="00E234E4" w:rsidRPr="00E234E4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the best health application</w:t>
      </w:r>
      <w:r w:rsidR="002D0694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s</w:t>
      </w:r>
      <w:r w:rsidR="00E234E4" w:rsidRPr="00E234E4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 for personalized patient experiences. </w:t>
      </w:r>
      <w:r w:rsidR="00E234E4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The</w:t>
      </w:r>
      <w:r w:rsidR="00E234E4" w:rsidRPr="00E234E4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 app allows p</w:t>
      </w:r>
      <w:r w:rsidR="00E234E4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atients</w:t>
      </w:r>
      <w:r w:rsidR="00E234E4" w:rsidRPr="00E234E4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 </w:t>
      </w:r>
      <w:r w:rsidR="00E234E4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to </w:t>
      </w:r>
      <w:r w:rsidR="00E234E4" w:rsidRPr="00E234E4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schedule appointments, </w:t>
      </w:r>
      <w:del w:id="50" w:author="Matshidiso Tsolo" w:date="2024-01-09T21:11:00Z">
        <w:r w:rsidR="00E234E4" w:rsidRPr="00E234E4" w:rsidDel="00B2065E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delText xml:space="preserve">look </w:delText>
        </w:r>
      </w:del>
      <w:ins w:id="51" w:author="Matshidiso Tsolo" w:date="2024-01-09T21:11:00Z">
        <w:r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>see</w:t>
        </w:r>
      </w:ins>
      <w:del w:id="52" w:author="Matshidiso Tsolo" w:date="2024-01-09T21:11:00Z">
        <w:r w:rsidR="00E234E4" w:rsidRPr="00E234E4" w:rsidDel="00B2065E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delText>at</w:delText>
        </w:r>
      </w:del>
      <w:r w:rsidR="00E234E4" w:rsidRPr="00E234E4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 their </w:t>
      </w:r>
      <w:del w:id="53" w:author="Matshidiso Tsolo" w:date="2024-01-09T21:09:00Z">
        <w:r w:rsidR="00E234E4" w:rsidRPr="00E234E4" w:rsidDel="00B2065E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delText xml:space="preserve">medical </w:delText>
        </w:r>
      </w:del>
      <w:ins w:id="54" w:author="Matshidiso Tsolo" w:date="2024-01-09T21:09:00Z">
        <w:r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>health</w:t>
        </w:r>
        <w:r w:rsidRPr="00E234E4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 xml:space="preserve"> </w:t>
        </w:r>
      </w:ins>
      <w:r w:rsidR="00E234E4" w:rsidRPr="00E234E4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record</w:t>
      </w:r>
      <w:r w:rsidR="00646846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s</w:t>
      </w:r>
      <w:r w:rsidR="00B54E23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, make payments</w:t>
      </w:r>
      <w:r w:rsidR="00646846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,</w:t>
      </w:r>
      <w:r w:rsidR="00E234E4" w:rsidRPr="00E234E4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 and </w:t>
      </w:r>
      <w:r w:rsidR="008207D9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communicate</w:t>
      </w:r>
      <w:r w:rsidR="00E234E4" w:rsidRPr="00E234E4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 easily</w:t>
      </w:r>
      <w:ins w:id="55" w:author="Matshidiso Tsolo" w:date="2024-01-09T21:09:00Z">
        <w:r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 xml:space="preserve"> and </w:t>
        </w:r>
        <w:r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lastRenderedPageBreak/>
          <w:t>securely</w:t>
        </w:r>
      </w:ins>
      <w:r w:rsidR="00E234E4" w:rsidRPr="00E234E4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 with their </w:t>
      </w:r>
      <w:r w:rsidR="008207D9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providers</w:t>
      </w:r>
      <w:r w:rsidR="00E234E4" w:rsidRPr="00E234E4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 </w:t>
      </w:r>
      <w:del w:id="56" w:author="Matshidiso Tsolo" w:date="2024-01-09T21:09:00Z">
        <w:r w:rsidR="00E234E4" w:rsidRPr="00E234E4" w:rsidDel="00B2065E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delText>-</w:delText>
        </w:r>
      </w:del>
      <w:ins w:id="57" w:author="Matshidiso Tsolo" w:date="2024-01-09T21:09:00Z">
        <w:r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>–</w:t>
        </w:r>
      </w:ins>
      <w:r w:rsidR="00E234E4" w:rsidRPr="00E234E4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 all</w:t>
      </w:r>
      <w:ins w:id="58" w:author="Matshidiso Tsolo" w:date="2024-01-09T21:09:00Z">
        <w:r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 xml:space="preserve"> experienced</w:t>
        </w:r>
      </w:ins>
      <w:r w:rsidR="00E234E4" w:rsidRPr="00E234E4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 within a</w:t>
      </w:r>
      <w:r w:rsidR="00E234E4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 single</w:t>
      </w:r>
      <w:r w:rsidR="00E234E4" w:rsidRPr="00E234E4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 healthcare app</w:t>
      </w:r>
      <w:ins w:id="59" w:author="Matshidiso Tsolo" w:date="2024-01-09T21:12:00Z">
        <w:r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>, available across Android and IOS mobile device</w:t>
        </w:r>
      </w:ins>
      <w:ins w:id="60" w:author="Matshidiso Tsolo" w:date="2024-01-09T21:13:00Z">
        <w:r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>s.</w:t>
        </w:r>
      </w:ins>
      <w:r w:rsidR="00E234E4" w:rsidRPr="00E234E4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 </w:t>
      </w:r>
      <w:del w:id="61" w:author="Matshidiso Tsolo" w:date="2024-01-09T21:10:00Z">
        <w:r w:rsidR="00E234E4" w:rsidRPr="00E234E4" w:rsidDel="00B2065E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delText>experience.</w:delText>
        </w:r>
      </w:del>
    </w:p>
    <w:p w14:paraId="5012E64F" w14:textId="77777777" w:rsidR="002A46C7" w:rsidRDefault="002A46C7" w:rsidP="002A46C7">
      <w:p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</w:p>
    <w:p w14:paraId="6DE810BD" w14:textId="220BF12A" w:rsidR="00E234E4" w:rsidRPr="00E234E4" w:rsidRDefault="00E234E4" w:rsidP="00E234E4">
      <w:pPr>
        <w:pStyle w:val="ListParagraph"/>
        <w:numPr>
          <w:ilvl w:val="0"/>
          <w:numId w:val="2"/>
        </w:numPr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</w:pPr>
      <w:r w:rsidRPr="00E234E4"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  <w:t>Communication Tools:</w:t>
      </w:r>
    </w:p>
    <w:p w14:paraId="18A2365B" w14:textId="77777777" w:rsidR="00E234E4" w:rsidRDefault="00E234E4" w:rsidP="00E234E4">
      <w:pPr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</w:pPr>
    </w:p>
    <w:p w14:paraId="173ACA54" w14:textId="5781C0B7" w:rsidR="00E234E4" w:rsidRDefault="00C3322B" w:rsidP="00E234E4">
      <w:pPr>
        <w:rPr>
          <w:rFonts w:ascii="Segoe UI" w:eastAsia="Times New Roman" w:hAnsi="Segoe UI" w:cs="Segoe UI"/>
          <w:kern w:val="36"/>
          <w:lang w:eastAsia="en-IN"/>
          <w14:ligatures w14:val="none"/>
        </w:rPr>
      </w:pPr>
      <w:r>
        <w:rPr>
          <w:rFonts w:ascii="Segoe UI" w:eastAsia="Times New Roman" w:hAnsi="Segoe UI" w:cs="Segoe UI"/>
          <w:kern w:val="36"/>
          <w:lang w:eastAsia="en-IN"/>
          <w14:ligatures w14:val="none"/>
        </w:rPr>
        <w:t>Our</w:t>
      </w:r>
      <w:r w:rsidR="00E234E4" w:rsidRPr="00E234E4">
        <w:rPr>
          <w:rFonts w:ascii="Segoe UI" w:eastAsia="Times New Roman" w:hAnsi="Segoe UI" w:cs="Segoe UI"/>
          <w:kern w:val="36"/>
          <w:lang w:eastAsia="en-IN"/>
          <w14:ligatures w14:val="none"/>
        </w:rPr>
        <w:t xml:space="preserve"> platform integrates powerful communication tools</w:t>
      </w:r>
      <w:r w:rsidR="00F55BB9">
        <w:rPr>
          <w:rFonts w:ascii="Segoe UI" w:eastAsia="Times New Roman" w:hAnsi="Segoe UI" w:cs="Segoe UI"/>
          <w:kern w:val="36"/>
          <w:lang w:eastAsia="en-IN"/>
          <w14:ligatures w14:val="none"/>
        </w:rPr>
        <w:t xml:space="preserve">, including </w:t>
      </w:r>
      <w:ins w:id="62" w:author="Matshidiso Tsolo" w:date="2024-01-09T21:13:00Z">
        <w:r w:rsidR="00B2065E">
          <w:rPr>
            <w:rFonts w:ascii="Segoe UI" w:eastAsia="Times New Roman" w:hAnsi="Segoe UI" w:cs="Segoe UI"/>
            <w:kern w:val="36"/>
            <w:lang w:val="en-ZA" w:eastAsia="en-IN"/>
            <w14:ligatures w14:val="none"/>
          </w:rPr>
          <w:t xml:space="preserve">fast and </w:t>
        </w:r>
      </w:ins>
      <w:r w:rsidR="00F55BB9">
        <w:rPr>
          <w:rFonts w:ascii="Segoe UI" w:eastAsia="Times New Roman" w:hAnsi="Segoe UI" w:cs="Segoe UI"/>
          <w:kern w:val="36"/>
          <w:lang w:eastAsia="en-IN"/>
          <w14:ligatures w14:val="none"/>
        </w:rPr>
        <w:t>secure messaging</w:t>
      </w:r>
      <w:r>
        <w:rPr>
          <w:rFonts w:ascii="Segoe UI" w:eastAsia="Times New Roman" w:hAnsi="Segoe UI" w:cs="Segoe UI"/>
          <w:kern w:val="36"/>
          <w:lang w:eastAsia="en-IN"/>
          <w14:ligatures w14:val="none"/>
        </w:rPr>
        <w:t>,</w:t>
      </w:r>
      <w:ins w:id="63" w:author="Matshidiso Tsolo" w:date="2024-01-09T21:15:00Z">
        <w:r w:rsidR="00B2065E">
          <w:rPr>
            <w:rFonts w:ascii="Segoe UI" w:eastAsia="Times New Roman" w:hAnsi="Segoe UI" w:cs="Segoe UI"/>
            <w:kern w:val="36"/>
            <w:lang w:eastAsia="en-IN"/>
            <w14:ligatures w14:val="none"/>
          </w:rPr>
          <w:t xml:space="preserve"> </w:t>
        </w:r>
      </w:ins>
      <w:ins w:id="64" w:author="Matshidiso Tsolo" w:date="2024-01-09T21:13:00Z">
        <w:r w:rsidR="00B2065E">
          <w:rPr>
            <w:rFonts w:ascii="Segoe UI" w:eastAsia="Times New Roman" w:hAnsi="Segoe UI" w:cs="Segoe UI"/>
            <w:kern w:val="36"/>
            <w:lang w:eastAsia="en-IN"/>
            <w14:ligatures w14:val="none"/>
          </w:rPr>
          <w:t>broadcast message</w:t>
        </w:r>
      </w:ins>
      <w:ins w:id="65" w:author="Matshidiso Tsolo" w:date="2024-01-09T21:14:00Z">
        <w:r w:rsidR="00B2065E">
          <w:rPr>
            <w:rFonts w:ascii="Segoe UI" w:eastAsia="Times New Roman" w:hAnsi="Segoe UI" w:cs="Segoe UI"/>
            <w:kern w:val="36"/>
            <w:lang w:eastAsia="en-IN"/>
            <w14:ligatures w14:val="none"/>
          </w:rPr>
          <w:t>s,</w:t>
        </w:r>
      </w:ins>
      <w:r>
        <w:rPr>
          <w:rFonts w:ascii="Segoe UI" w:eastAsia="Times New Roman" w:hAnsi="Segoe UI" w:cs="Segoe UI"/>
          <w:kern w:val="36"/>
          <w:lang w:eastAsia="en-IN"/>
          <w14:ligatures w14:val="none"/>
        </w:rPr>
        <w:t xml:space="preserve"> appointment </w:t>
      </w:r>
      <w:ins w:id="66" w:author="Matshidiso Tsolo" w:date="2024-01-09T21:14:00Z">
        <w:r w:rsidR="00B2065E">
          <w:rPr>
            <w:rFonts w:ascii="Segoe UI" w:eastAsia="Times New Roman" w:hAnsi="Segoe UI" w:cs="Segoe UI"/>
            <w:kern w:val="36"/>
            <w:lang w:eastAsia="en-IN"/>
            <w14:ligatures w14:val="none"/>
          </w:rPr>
          <w:t xml:space="preserve">reminders and </w:t>
        </w:r>
      </w:ins>
      <w:r>
        <w:rPr>
          <w:rFonts w:ascii="Segoe UI" w:eastAsia="Times New Roman" w:hAnsi="Segoe UI" w:cs="Segoe UI"/>
          <w:kern w:val="36"/>
          <w:lang w:eastAsia="en-IN"/>
          <w14:ligatures w14:val="none"/>
        </w:rPr>
        <w:t>notifications</w:t>
      </w:r>
      <w:r w:rsidR="00B54E23">
        <w:rPr>
          <w:rFonts w:ascii="Segoe UI" w:eastAsia="Times New Roman" w:hAnsi="Segoe UI" w:cs="Segoe UI"/>
          <w:kern w:val="36"/>
          <w:lang w:eastAsia="en-IN"/>
          <w14:ligatures w14:val="none"/>
        </w:rPr>
        <w:t>,</w:t>
      </w:r>
      <w:r w:rsidR="00F55BB9">
        <w:rPr>
          <w:rFonts w:ascii="Segoe UI" w:eastAsia="Times New Roman" w:hAnsi="Segoe UI" w:cs="Segoe UI"/>
          <w:kern w:val="36"/>
          <w:lang w:eastAsia="en-IN"/>
          <w14:ligatures w14:val="none"/>
        </w:rPr>
        <w:t xml:space="preserve"> </w:t>
      </w:r>
      <w:del w:id="67" w:author="Matshidiso Tsolo" w:date="2024-01-09T21:14:00Z">
        <w:r w:rsidR="00F55BB9" w:rsidDel="00B2065E">
          <w:rPr>
            <w:rFonts w:ascii="Segoe UI" w:eastAsia="Times New Roman" w:hAnsi="Segoe UI" w:cs="Segoe UI"/>
            <w:kern w:val="36"/>
            <w:lang w:eastAsia="en-IN"/>
            <w14:ligatures w14:val="none"/>
          </w:rPr>
          <w:delText xml:space="preserve">and coming soon, a </w:delText>
        </w:r>
      </w:del>
      <w:ins w:id="68" w:author="Matshidiso Tsolo" w:date="2024-01-09T21:14:00Z">
        <w:r w:rsidR="00B2065E">
          <w:rPr>
            <w:rFonts w:ascii="Segoe UI" w:eastAsia="Times New Roman" w:hAnsi="Segoe UI" w:cs="Segoe UI"/>
            <w:kern w:val="36"/>
            <w:lang w:eastAsia="en-IN"/>
            <w14:ligatures w14:val="none"/>
          </w:rPr>
          <w:t xml:space="preserve">with </w:t>
        </w:r>
      </w:ins>
      <w:ins w:id="69" w:author="Matshidiso Tsolo" w:date="2024-01-09T21:15:00Z">
        <w:r w:rsidR="00B2065E">
          <w:rPr>
            <w:rFonts w:ascii="Segoe UI" w:eastAsia="Times New Roman" w:hAnsi="Segoe UI" w:cs="Segoe UI"/>
            <w:kern w:val="36"/>
            <w:lang w:eastAsia="en-IN"/>
            <w14:ligatures w14:val="none"/>
          </w:rPr>
          <w:t xml:space="preserve">our </w:t>
        </w:r>
      </w:ins>
      <w:r w:rsidR="00F55BB9">
        <w:rPr>
          <w:rFonts w:ascii="Segoe UI" w:eastAsia="Times New Roman" w:hAnsi="Segoe UI" w:cs="Segoe UI"/>
          <w:kern w:val="36"/>
          <w:lang w:eastAsia="en-IN"/>
          <w14:ligatures w14:val="none"/>
        </w:rPr>
        <w:t>HIPAA-compliant</w:t>
      </w:r>
      <w:r w:rsidR="008207D9">
        <w:rPr>
          <w:rFonts w:ascii="Segoe UI" w:eastAsia="Times New Roman" w:hAnsi="Segoe UI" w:cs="Segoe UI"/>
          <w:kern w:val="36"/>
          <w:lang w:eastAsia="en-IN"/>
          <w14:ligatures w14:val="none"/>
        </w:rPr>
        <w:t xml:space="preserve"> </w:t>
      </w:r>
      <w:r w:rsidR="00E234E4" w:rsidRPr="00E234E4">
        <w:rPr>
          <w:rFonts w:ascii="Segoe UI" w:eastAsia="Times New Roman" w:hAnsi="Segoe UI" w:cs="Segoe UI"/>
          <w:kern w:val="36"/>
          <w:lang w:eastAsia="en-IN"/>
          <w14:ligatures w14:val="none"/>
        </w:rPr>
        <w:t>telehealth</w:t>
      </w:r>
      <w:r w:rsidR="00F55BB9">
        <w:rPr>
          <w:rFonts w:ascii="Segoe UI" w:eastAsia="Times New Roman" w:hAnsi="Segoe UI" w:cs="Segoe UI"/>
          <w:kern w:val="36"/>
          <w:lang w:eastAsia="en-IN"/>
          <w14:ligatures w14:val="none"/>
        </w:rPr>
        <w:t xml:space="preserve"> service</w:t>
      </w:r>
      <w:ins w:id="70" w:author="Matshidiso Tsolo" w:date="2024-01-09T21:15:00Z">
        <w:r w:rsidR="00B2065E">
          <w:rPr>
            <w:rFonts w:ascii="Segoe UI" w:eastAsia="Times New Roman" w:hAnsi="Segoe UI" w:cs="Segoe UI"/>
            <w:kern w:val="36"/>
            <w:lang w:eastAsia="en-IN"/>
            <w14:ligatures w14:val="none"/>
          </w:rPr>
          <w:t xml:space="preserve"> coming soon</w:t>
        </w:r>
      </w:ins>
      <w:r w:rsidR="00E234E4" w:rsidRPr="00E234E4">
        <w:rPr>
          <w:rFonts w:ascii="Segoe UI" w:eastAsia="Times New Roman" w:hAnsi="Segoe UI" w:cs="Segoe UI"/>
          <w:kern w:val="36"/>
          <w:lang w:eastAsia="en-IN"/>
          <w14:ligatures w14:val="none"/>
        </w:rPr>
        <w:t xml:space="preserve">. With established, secure communication channels, HelloHealth can help develop a closer doctor-patient relationship - boosting patient engagement - a hallmark of </w:t>
      </w:r>
      <w:r w:rsidR="00E234E4">
        <w:rPr>
          <w:rFonts w:ascii="Segoe UI" w:eastAsia="Times New Roman" w:hAnsi="Segoe UI" w:cs="Segoe UI"/>
          <w:kern w:val="36"/>
          <w:lang w:eastAsia="en-IN"/>
          <w14:ligatures w14:val="none"/>
        </w:rPr>
        <w:t xml:space="preserve">our </w:t>
      </w:r>
      <w:r w:rsidR="00E234E4" w:rsidRPr="00E234E4">
        <w:rPr>
          <w:rFonts w:ascii="Segoe UI" w:eastAsia="Times New Roman" w:hAnsi="Segoe UI" w:cs="Segoe UI"/>
          <w:kern w:val="36"/>
          <w:lang w:eastAsia="en-IN"/>
          <w14:ligatures w14:val="none"/>
        </w:rPr>
        <w:t>app.</w:t>
      </w:r>
    </w:p>
    <w:p w14:paraId="7E9BC5E1" w14:textId="77777777" w:rsidR="00C3322B" w:rsidRDefault="00C3322B" w:rsidP="00E234E4">
      <w:pPr>
        <w:rPr>
          <w:rFonts w:ascii="Segoe UI" w:eastAsia="Times New Roman" w:hAnsi="Segoe UI" w:cs="Segoe UI"/>
          <w:kern w:val="36"/>
          <w:lang w:eastAsia="en-IN"/>
          <w14:ligatures w14:val="none"/>
        </w:rPr>
      </w:pPr>
    </w:p>
    <w:p w14:paraId="4ED207BE" w14:textId="6D5BEB29" w:rsidR="00C3322B" w:rsidRPr="00C3322B" w:rsidRDefault="00C3322B" w:rsidP="00C3322B">
      <w:pPr>
        <w:ind w:left="283"/>
        <w:rPr>
          <w:rFonts w:ascii="Segoe UI" w:eastAsia="Times New Roman" w:hAnsi="Segoe UI" w:cs="Segoe UI"/>
          <w:kern w:val="36"/>
          <w:lang w:eastAsia="en-IN"/>
          <w14:ligatures w14:val="none"/>
        </w:rPr>
      </w:pPr>
      <w:r>
        <w:rPr>
          <w:rFonts w:ascii="Segoe UI" w:eastAsia="Times New Roman" w:hAnsi="Segoe UI" w:cs="Segoe UI"/>
          <w:b/>
          <w:bCs/>
          <w:kern w:val="36"/>
          <w:lang w:eastAsia="en-IN"/>
          <w14:ligatures w14:val="none"/>
        </w:rPr>
        <w:t xml:space="preserve">C. Comply with the </w:t>
      </w:r>
      <w:r w:rsidRPr="00C3322B">
        <w:rPr>
          <w:rFonts w:ascii="Segoe UI" w:eastAsia="Times New Roman" w:hAnsi="Segoe UI" w:cs="Segoe UI"/>
          <w:b/>
          <w:bCs/>
          <w:kern w:val="36"/>
          <w:lang w:eastAsia="en-IN"/>
          <w14:ligatures w14:val="none"/>
        </w:rPr>
        <w:t>21st Century Cures Act</w:t>
      </w:r>
      <w:r>
        <w:rPr>
          <w:rFonts w:ascii="Segoe UI" w:eastAsia="Times New Roman" w:hAnsi="Segoe UI" w:cs="Segoe UI"/>
          <w:b/>
          <w:bCs/>
          <w:kern w:val="36"/>
          <w:lang w:eastAsia="en-IN"/>
          <w14:ligatures w14:val="none"/>
        </w:rPr>
        <w:t>:</w:t>
      </w:r>
    </w:p>
    <w:p w14:paraId="6A7FD3AC" w14:textId="77777777" w:rsidR="00C3322B" w:rsidRPr="00E30ACB" w:rsidRDefault="00C3322B" w:rsidP="00C3322B">
      <w:p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</w:p>
    <w:p w14:paraId="44E84A8C" w14:textId="3B841625" w:rsidR="00C3322B" w:rsidRDefault="00C3322B" w:rsidP="00C3322B">
      <w:pPr>
        <w:rPr>
          <w:rFonts w:ascii="Segoe UI" w:eastAsia="Times New Roman" w:hAnsi="Segoe UI" w:cs="Segoe UI"/>
          <w:kern w:val="36"/>
          <w:lang w:eastAsia="en-IN"/>
          <w14:ligatures w14:val="none"/>
        </w:rPr>
      </w:pPr>
      <w:r>
        <w:rPr>
          <w:rFonts w:ascii="Segoe UI" w:eastAsia="Times New Roman" w:hAnsi="Segoe UI" w:cs="Segoe UI"/>
          <w:kern w:val="36"/>
          <w:lang w:eastAsia="en-IN"/>
          <w14:ligatures w14:val="none"/>
        </w:rPr>
        <w:t xml:space="preserve">The </w:t>
      </w:r>
      <w:r w:rsidRPr="002D0694">
        <w:rPr>
          <w:rFonts w:ascii="Segoe UI" w:eastAsia="Times New Roman" w:hAnsi="Segoe UI" w:cs="Segoe UI"/>
          <w:kern w:val="36"/>
          <w:lang w:eastAsia="en-IN"/>
          <w14:ligatures w14:val="none"/>
        </w:rPr>
        <w:t>21st Century Cures Act</w:t>
      </w:r>
      <w:r>
        <w:rPr>
          <w:rFonts w:ascii="Segoe UI" w:eastAsia="Times New Roman" w:hAnsi="Segoe UI" w:cs="Segoe UI"/>
          <w:kern w:val="36"/>
          <w:lang w:eastAsia="en-IN"/>
          <w14:ligatures w14:val="none"/>
        </w:rPr>
        <w:t xml:space="preserve"> mandates that healthcare facilities should let patients access their health records; we will help you comply with it.</w:t>
      </w:r>
      <w:ins w:id="71" w:author="Matshidiso Tsolo" w:date="2024-01-09T21:17:00Z">
        <w:r w:rsidR="00B2065E">
          <w:rPr>
            <w:rFonts w:ascii="Segoe UI" w:eastAsia="Times New Roman" w:hAnsi="Segoe UI" w:cs="Segoe UI"/>
            <w:kern w:val="36"/>
            <w:lang w:eastAsia="en-IN"/>
            <w14:ligatures w14:val="none"/>
          </w:rPr>
          <w:t xml:space="preserve"> Our mobile application makes it easy for your patients to have easy access to </w:t>
        </w:r>
      </w:ins>
      <w:ins w:id="72" w:author="Matshidiso Tsolo" w:date="2024-01-09T21:18:00Z">
        <w:r w:rsidR="00B2065E">
          <w:rPr>
            <w:rFonts w:ascii="Segoe UI" w:eastAsia="Times New Roman" w:hAnsi="Segoe UI" w:cs="Segoe UI"/>
            <w:kern w:val="36"/>
            <w:lang w:eastAsia="en-IN"/>
            <w14:ligatures w14:val="none"/>
          </w:rPr>
          <w:t>their health records, on the go.</w:t>
        </w:r>
      </w:ins>
    </w:p>
    <w:p w14:paraId="4BEFEFDE" w14:textId="77777777" w:rsidR="00C3322B" w:rsidRPr="00C3322B" w:rsidRDefault="00C3322B" w:rsidP="00E234E4">
      <w:pPr>
        <w:rPr>
          <w:rFonts w:ascii="Segoe UI" w:eastAsia="Times New Roman" w:hAnsi="Segoe UI" w:cs="Segoe UI"/>
          <w:kern w:val="36"/>
          <w:lang w:eastAsia="en-IN"/>
          <w14:ligatures w14:val="none"/>
        </w:rPr>
      </w:pPr>
    </w:p>
    <w:p w14:paraId="5A4423EE" w14:textId="77777777" w:rsidR="000F6BCB" w:rsidRDefault="000F6BCB" w:rsidP="00E234E4">
      <w:pPr>
        <w:rPr>
          <w:rFonts w:ascii="Segoe UI" w:eastAsia="Times New Roman" w:hAnsi="Segoe UI" w:cs="Segoe UI"/>
          <w:kern w:val="36"/>
          <w:lang w:eastAsia="en-IN"/>
          <w14:ligatures w14:val="none"/>
        </w:rPr>
      </w:pPr>
    </w:p>
    <w:p w14:paraId="635181C3" w14:textId="24AFBDBF" w:rsidR="000F6BCB" w:rsidRPr="00C3322B" w:rsidRDefault="00C3322B" w:rsidP="00C3322B">
      <w:pPr>
        <w:ind w:left="283"/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</w:pPr>
      <w:r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  <w:t xml:space="preserve">D. </w:t>
      </w:r>
      <w:r w:rsidR="000F6BCB" w:rsidRPr="00C3322B"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  <w:t>Health Education Resources:</w:t>
      </w:r>
    </w:p>
    <w:p w14:paraId="0ECB9509" w14:textId="77777777" w:rsidR="000F6BCB" w:rsidRDefault="000F6BCB" w:rsidP="000F6BCB">
      <w:pPr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</w:pPr>
    </w:p>
    <w:p w14:paraId="7A05A660" w14:textId="2F992706" w:rsidR="000F6BCB" w:rsidRDefault="00B2065E" w:rsidP="00E234E4">
      <w:p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  <w:ins w:id="73" w:author="Matshidiso Tsolo" w:date="2024-01-09T21:19:00Z">
        <w:r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 xml:space="preserve">The </w:t>
        </w:r>
      </w:ins>
      <w:r w:rsidR="000F6BCB" w:rsidRPr="000F6BCB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HelloHealth </w:t>
      </w:r>
      <w:ins w:id="74" w:author="Matshidiso Tsolo" w:date="2024-01-09T21:19:00Z">
        <w:r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 xml:space="preserve">website </w:t>
        </w:r>
      </w:ins>
      <w:r w:rsidR="000F6BCB" w:rsidRPr="000F6BCB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offers health education resources </w:t>
      </w:r>
      <w:r w:rsidR="000F6BCB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that</w:t>
      </w:r>
      <w:r w:rsidR="000F6BCB" w:rsidRPr="000F6BCB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 show its dedication to patient empowerment. Patients obtain valuable information, </w:t>
      </w:r>
      <w:del w:id="75" w:author="Matshidiso Tsolo" w:date="2024-01-09T21:19:00Z">
        <w:r w:rsidR="008207D9" w:rsidDel="00B2065E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delText xml:space="preserve">like </w:delText>
        </w:r>
      </w:del>
      <w:ins w:id="76" w:author="Matshidiso Tsolo" w:date="2024-01-09T21:19:00Z">
        <w:r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 xml:space="preserve">such as </w:t>
        </w:r>
      </w:ins>
      <w:r w:rsidR="008207D9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up-to-date health news and </w:t>
      </w:r>
      <w:r w:rsidR="00DA546D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articles on </w:t>
      </w:r>
      <w:r w:rsidR="008207D9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state-of-the-art medical procedures, </w:t>
      </w:r>
      <w:r w:rsidR="000F6BCB" w:rsidRPr="000F6BCB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making </w:t>
      </w:r>
      <w:del w:id="77" w:author="Matshidiso Tsolo" w:date="2024-01-09T21:19:00Z">
        <w:r w:rsidR="000F6BCB" w:rsidRPr="000F6BCB" w:rsidDel="00B2065E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delText xml:space="preserve">HelloHealth </w:delText>
        </w:r>
      </w:del>
      <w:ins w:id="78" w:author="Matshidiso Tsolo" w:date="2024-01-09T21:19:00Z">
        <w:r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>it</w:t>
        </w:r>
        <w:r w:rsidRPr="000F6BCB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 xml:space="preserve"> </w:t>
        </w:r>
      </w:ins>
      <w:r w:rsidR="000F6BCB" w:rsidRPr="000F6BCB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a leading medical </w:t>
      </w:r>
      <w:del w:id="79" w:author="Matshidiso Tsolo" w:date="2024-01-09T21:20:00Z">
        <w:r w:rsidR="000F6BCB" w:rsidRPr="000F6BCB" w:rsidDel="00B2065E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delText>app</w:delText>
        </w:r>
      </w:del>
      <w:ins w:id="80" w:author="Matshidiso Tsolo" w:date="2024-01-09T21:20:00Z">
        <w:r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 xml:space="preserve"> platform</w:t>
        </w:r>
      </w:ins>
      <w:r w:rsidR="000F6BCB" w:rsidRPr="000F6BCB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. </w:t>
      </w:r>
      <w:del w:id="81" w:author="Matshidiso Tsolo" w:date="2024-01-09T21:20:00Z">
        <w:r w:rsidR="000F6BCB" w:rsidDel="00B2065E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delText>Our app</w:delText>
        </w:r>
      </w:del>
      <w:ins w:id="82" w:author="Matshidiso Tsolo" w:date="2024-01-09T21:20:00Z">
        <w:r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>HelloHealth</w:t>
        </w:r>
      </w:ins>
      <w:r w:rsidR="000F6BCB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 enables patients to make informed decisions about their </w:t>
      </w:r>
      <w:del w:id="83" w:author="Matshidiso Tsolo" w:date="2024-01-09T21:21:00Z">
        <w:r w:rsidR="000F6BCB" w:rsidDel="00B2065E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delText>health</w:delText>
        </w:r>
      </w:del>
      <w:r w:rsidR="00734AC3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well-being</w:t>
      </w:r>
      <w:r w:rsidR="000F6BCB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, improving</w:t>
      </w:r>
      <w:ins w:id="84" w:author="Matshidiso Tsolo" w:date="2024-01-09T21:21:00Z">
        <w:r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 xml:space="preserve"> healthcare</w:t>
        </w:r>
      </w:ins>
      <w:r w:rsidR="000F6BCB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 outcomes.</w:t>
      </w:r>
    </w:p>
    <w:p w14:paraId="379C9EF4" w14:textId="77777777" w:rsidR="00E30ACB" w:rsidRPr="00E30ACB" w:rsidRDefault="00E30ACB" w:rsidP="00E234E4">
      <w:pPr>
        <w:rPr>
          <w:rFonts w:ascii="Segoe UI" w:eastAsia="Times New Roman" w:hAnsi="Segoe UI" w:cs="Segoe UI"/>
          <w:kern w:val="36"/>
          <w:lang w:eastAsia="en-IN"/>
          <w14:ligatures w14:val="none"/>
        </w:rPr>
      </w:pPr>
    </w:p>
    <w:p w14:paraId="4D65ED4A" w14:textId="77777777" w:rsidR="000F6BCB" w:rsidRDefault="000F6BCB" w:rsidP="00E234E4">
      <w:p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</w:p>
    <w:p w14:paraId="7B6667C4" w14:textId="77777777" w:rsidR="000F6BCB" w:rsidRDefault="000F6BCB" w:rsidP="000F6BCB">
      <w:pPr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</w:pPr>
      <w:r w:rsidRPr="000F6BCB"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  <w:t>III. Benefits for Healthcare Providers:</w:t>
      </w:r>
    </w:p>
    <w:p w14:paraId="113CF2D7" w14:textId="77777777" w:rsidR="000F6BCB" w:rsidRPr="000F6BCB" w:rsidRDefault="000F6BCB" w:rsidP="000F6BCB">
      <w:pPr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</w:pPr>
    </w:p>
    <w:p w14:paraId="22A7C011" w14:textId="1EB7C0C0" w:rsidR="000F6BCB" w:rsidRPr="000F6BCB" w:rsidRDefault="000F6BCB" w:rsidP="000F6BCB">
      <w:pPr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</w:pPr>
      <w:r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  <w:t xml:space="preserve">     </w:t>
      </w:r>
      <w:r w:rsidRPr="000F6BCB"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  <w:t>A. Streamlined Workflows:</w:t>
      </w:r>
    </w:p>
    <w:p w14:paraId="599D22D1" w14:textId="77777777" w:rsidR="000F6BCB" w:rsidRPr="00E234E4" w:rsidRDefault="000F6BCB" w:rsidP="00E234E4">
      <w:pPr>
        <w:rPr>
          <w:rFonts w:ascii="Segoe UI" w:eastAsia="Times New Roman" w:hAnsi="Segoe UI" w:cs="Segoe UI"/>
          <w:kern w:val="36"/>
          <w:lang w:eastAsia="en-IN"/>
          <w14:ligatures w14:val="none"/>
        </w:rPr>
      </w:pPr>
    </w:p>
    <w:p w14:paraId="38E12836" w14:textId="40B2B948" w:rsidR="00E234E4" w:rsidRDefault="000F6BCB" w:rsidP="002A46C7">
      <w:p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  <w:r w:rsidRPr="00B2065E">
        <w:rPr>
          <w:rFonts w:ascii="Segoe UI" w:eastAsia="Times New Roman" w:hAnsi="Segoe UI" w:cs="Segoe UI"/>
          <w:kern w:val="36"/>
          <w:lang w:eastAsia="en-IN"/>
          <w14:ligatures w14:val="none"/>
          <w:rPrChange w:id="85" w:author="Matshidiso Tsolo" w:date="2024-01-09T21:34:00Z">
            <w:rPr>
              <w:rFonts w:ascii="Segoe UI" w:eastAsia="Times New Roman" w:hAnsi="Segoe UI" w:cs="Segoe UI"/>
              <w:kern w:val="36"/>
              <w:lang w:val="en-IN" w:eastAsia="en-IN"/>
              <w14:ligatures w14:val="none"/>
            </w:rPr>
          </w:rPrChange>
        </w:rPr>
        <w:t xml:space="preserve">HelloHealth is the best </w:t>
      </w:r>
      <w:r w:rsidR="00C3322B" w:rsidRPr="00B2065E">
        <w:rPr>
          <w:rFonts w:ascii="Segoe UI" w:eastAsia="Times New Roman" w:hAnsi="Segoe UI" w:cs="Segoe UI"/>
          <w:kern w:val="36"/>
          <w:lang w:eastAsia="en-IN"/>
          <w14:ligatures w14:val="none"/>
          <w:rPrChange w:id="86" w:author="Matshidiso Tsolo" w:date="2024-01-09T21:34:00Z">
            <w:rPr>
              <w:rFonts w:ascii="Segoe UI" w:eastAsia="Times New Roman" w:hAnsi="Segoe UI" w:cs="Segoe UI"/>
              <w:kern w:val="36"/>
              <w:lang w:val="en-IN" w:eastAsia="en-IN"/>
              <w14:ligatures w14:val="none"/>
            </w:rPr>
          </w:rPrChange>
        </w:rPr>
        <w:t>h</w:t>
      </w:r>
      <w:r w:rsidRPr="00B2065E">
        <w:rPr>
          <w:rFonts w:ascii="Segoe UI" w:eastAsia="Times New Roman" w:hAnsi="Segoe UI" w:cs="Segoe UI"/>
          <w:kern w:val="36"/>
          <w:lang w:eastAsia="en-IN"/>
          <w14:ligatures w14:val="none"/>
          <w:rPrChange w:id="87" w:author="Matshidiso Tsolo" w:date="2024-01-09T21:34:00Z">
            <w:rPr>
              <w:rFonts w:ascii="Segoe UI" w:eastAsia="Times New Roman" w:hAnsi="Segoe UI" w:cs="Segoe UI"/>
              <w:kern w:val="36"/>
              <w:lang w:val="en-IN" w:eastAsia="en-IN"/>
              <w14:ligatures w14:val="none"/>
            </w:rPr>
          </w:rPrChange>
        </w:rPr>
        <w:t>ealth app for integrating</w:t>
      </w:r>
      <w:ins w:id="88" w:author="Matshidiso Tsolo" w:date="2024-01-10T19:57:00Z">
        <w:r w:rsidR="00DC2121">
          <w:rPr>
            <w:rFonts w:ascii="Segoe UI" w:eastAsia="Times New Roman" w:hAnsi="Segoe UI" w:cs="Segoe UI"/>
            <w:kern w:val="36"/>
            <w:lang w:eastAsia="en-IN"/>
            <w14:ligatures w14:val="none"/>
          </w:rPr>
          <w:t xml:space="preserve"> with </w:t>
        </w:r>
      </w:ins>
      <w:ins w:id="89" w:author="Matshidiso Tsolo" w:date="2024-01-10T19:58:00Z">
        <w:r w:rsidR="00DC2121">
          <w:rPr>
            <w:rFonts w:ascii="Segoe UI" w:eastAsia="Times New Roman" w:hAnsi="Segoe UI" w:cs="Segoe UI"/>
            <w:kern w:val="36"/>
            <w:lang w:eastAsia="en-IN"/>
            <w14:ligatures w14:val="none"/>
          </w:rPr>
          <w:t>other</w:t>
        </w:r>
      </w:ins>
      <w:r w:rsidRPr="00B2065E">
        <w:rPr>
          <w:rFonts w:ascii="Segoe UI" w:eastAsia="Times New Roman" w:hAnsi="Segoe UI" w:cs="Segoe UI"/>
          <w:kern w:val="36"/>
          <w:lang w:eastAsia="en-IN"/>
          <w14:ligatures w14:val="none"/>
          <w:rPrChange w:id="90" w:author="Matshidiso Tsolo" w:date="2024-01-09T21:34:00Z">
            <w:rPr>
              <w:rFonts w:ascii="Segoe UI" w:eastAsia="Times New Roman" w:hAnsi="Segoe UI" w:cs="Segoe UI"/>
              <w:kern w:val="36"/>
              <w:lang w:val="en-IN" w:eastAsia="en-IN"/>
              <w14:ligatures w14:val="none"/>
            </w:rPr>
          </w:rPrChange>
        </w:rPr>
        <w:t xml:space="preserve"> tools and systems because </w:t>
      </w:r>
      <w:del w:id="91" w:author="Matshidiso Tsolo" w:date="2024-01-10T19:58:00Z">
        <w:r w:rsidRPr="00B2065E" w:rsidDel="00DC2121">
          <w:rPr>
            <w:rFonts w:ascii="Segoe UI" w:eastAsia="Times New Roman" w:hAnsi="Segoe UI" w:cs="Segoe UI"/>
            <w:kern w:val="36"/>
            <w:lang w:eastAsia="en-IN"/>
            <w14:ligatures w14:val="none"/>
            <w:rPrChange w:id="92" w:author="Matshidiso Tsolo" w:date="2024-01-09T21:34:00Z">
              <w:rPr>
                <w:rFonts w:ascii="Segoe UI" w:eastAsia="Times New Roman" w:hAnsi="Segoe UI" w:cs="Segoe UI"/>
                <w:kern w:val="36"/>
                <w:lang w:val="en-IN" w:eastAsia="en-IN"/>
                <w14:ligatures w14:val="none"/>
              </w:rPr>
            </w:rPrChange>
          </w:rPr>
          <w:delText xml:space="preserve">its </w:delText>
        </w:r>
      </w:del>
      <w:ins w:id="93" w:author="Matshidiso Tsolo" w:date="2024-01-10T19:58:00Z">
        <w:r w:rsidR="00DC2121">
          <w:rPr>
            <w:rFonts w:ascii="Segoe UI" w:eastAsia="Times New Roman" w:hAnsi="Segoe UI" w:cs="Segoe UI"/>
            <w:kern w:val="36"/>
            <w:lang w:eastAsia="en-IN"/>
            <w14:ligatures w14:val="none"/>
          </w:rPr>
          <w:t>the</w:t>
        </w:r>
        <w:r w:rsidR="00DC2121" w:rsidRPr="00B2065E">
          <w:rPr>
            <w:rFonts w:ascii="Segoe UI" w:eastAsia="Times New Roman" w:hAnsi="Segoe UI" w:cs="Segoe UI"/>
            <w:kern w:val="36"/>
            <w:lang w:eastAsia="en-IN"/>
            <w14:ligatures w14:val="none"/>
            <w:rPrChange w:id="94" w:author="Matshidiso Tsolo" w:date="2024-01-09T21:34:00Z">
              <w:rPr>
                <w:rFonts w:ascii="Segoe UI" w:eastAsia="Times New Roman" w:hAnsi="Segoe UI" w:cs="Segoe UI"/>
                <w:kern w:val="36"/>
                <w:lang w:val="en-IN" w:eastAsia="en-IN"/>
                <w14:ligatures w14:val="none"/>
              </w:rPr>
            </w:rPrChange>
          </w:rPr>
          <w:t xml:space="preserve"> </w:t>
        </w:r>
      </w:ins>
      <w:r w:rsidRPr="00B2065E">
        <w:rPr>
          <w:rFonts w:ascii="Segoe UI" w:eastAsia="Times New Roman" w:hAnsi="Segoe UI" w:cs="Segoe UI"/>
          <w:kern w:val="36"/>
          <w:lang w:eastAsia="en-IN"/>
          <w14:ligatures w14:val="none"/>
          <w:rPrChange w:id="95" w:author="Matshidiso Tsolo" w:date="2024-01-09T21:34:00Z">
            <w:rPr>
              <w:rFonts w:ascii="Segoe UI" w:eastAsia="Times New Roman" w:hAnsi="Segoe UI" w:cs="Segoe UI"/>
              <w:kern w:val="36"/>
              <w:lang w:val="en-IN" w:eastAsia="en-IN"/>
              <w14:ligatures w14:val="none"/>
            </w:rPr>
          </w:rPrChange>
        </w:rPr>
        <w:t>platform improves healthcare providers' workflows</w:t>
      </w:r>
      <w:r w:rsidRPr="000F6BCB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.</w:t>
      </w:r>
      <w:ins w:id="96" w:author="Matshidiso Tsolo" w:date="2024-01-10T20:01:00Z">
        <w:r w:rsidR="00DC2121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 xml:space="preserve"> The automation of certain tasks allows providers to further streamline their workflows and give their patients the ability to be in control of some </w:t>
        </w:r>
      </w:ins>
      <w:ins w:id="97" w:author="Matshidiso Tsolo" w:date="2024-01-10T20:02:00Z">
        <w:r w:rsidR="00DC2121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>tasks</w:t>
        </w:r>
      </w:ins>
      <w:ins w:id="98" w:author="Matshidiso Tsolo" w:date="2024-01-10T20:01:00Z">
        <w:r w:rsidR="00DC2121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>.</w:t>
        </w:r>
      </w:ins>
      <w:r w:rsidRPr="000F6BCB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 From appointment scheduling to electronic health records management, the platform improves efficiency so </w:t>
      </w:r>
      <w:r w:rsidR="00C3322B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that healthcare facilities</w:t>
      </w:r>
      <w:r w:rsidRPr="000F6BCB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 can concentrate on providing </w:t>
      </w:r>
      <w:r w:rsidR="008207D9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top-quality</w:t>
      </w:r>
      <w:r w:rsidRPr="000F6BCB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 care </w:t>
      </w:r>
      <w:r w:rsidR="008207D9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instead of administrative tasks.</w:t>
      </w:r>
      <w:ins w:id="99" w:author="Matshidiso Tsolo" w:date="2024-01-10T19:59:00Z">
        <w:r w:rsidR="00DC2121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 xml:space="preserve"> </w:t>
        </w:r>
      </w:ins>
    </w:p>
    <w:p w14:paraId="1904B593" w14:textId="77777777" w:rsidR="008207D9" w:rsidRDefault="008207D9" w:rsidP="002A46C7">
      <w:p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</w:p>
    <w:p w14:paraId="0865331C" w14:textId="2D58B854" w:rsidR="008207D9" w:rsidRPr="008207D9" w:rsidRDefault="008207D9" w:rsidP="008207D9">
      <w:pPr>
        <w:pStyle w:val="ListParagraph"/>
        <w:numPr>
          <w:ilvl w:val="0"/>
          <w:numId w:val="1"/>
        </w:numPr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</w:pPr>
      <w:r w:rsidRPr="008207D9"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  <w:t>Improved Patient Outcomes:</w:t>
      </w:r>
    </w:p>
    <w:p w14:paraId="29B20439" w14:textId="77777777" w:rsidR="008207D9" w:rsidRDefault="008207D9" w:rsidP="008207D9">
      <w:pPr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</w:pPr>
    </w:p>
    <w:p w14:paraId="65D57FEC" w14:textId="46A33FFF" w:rsidR="008207D9" w:rsidRPr="008207D9" w:rsidRDefault="008207D9" w:rsidP="008207D9">
      <w:pPr>
        <w:rPr>
          <w:rFonts w:ascii="Segoe UI" w:eastAsia="Times New Roman" w:hAnsi="Segoe UI" w:cs="Segoe UI"/>
          <w:kern w:val="36"/>
          <w:lang w:eastAsia="en-IN"/>
          <w14:ligatures w14:val="none"/>
        </w:rPr>
      </w:pPr>
      <w:r w:rsidRPr="008207D9">
        <w:rPr>
          <w:rFonts w:ascii="Segoe UI" w:eastAsia="Times New Roman" w:hAnsi="Segoe UI" w:cs="Segoe UI"/>
          <w:kern w:val="36"/>
          <w:lang w:eastAsia="en-IN"/>
          <w14:ligatures w14:val="none"/>
        </w:rPr>
        <w:lastRenderedPageBreak/>
        <w:t xml:space="preserve">Studies and real-life examples demonstrate a connection between greater health outcomes and more patient engagement. HelloHealth's platform provides </w:t>
      </w:r>
      <w:r w:rsidR="008B73A1">
        <w:rPr>
          <w:rFonts w:ascii="Segoe UI" w:eastAsia="Times New Roman" w:hAnsi="Segoe UI" w:cs="Segoe UI"/>
          <w:kern w:val="36"/>
          <w:lang w:eastAsia="en-IN"/>
          <w14:ligatures w14:val="none"/>
        </w:rPr>
        <w:t>facilities</w:t>
      </w:r>
      <w:r w:rsidRPr="008207D9">
        <w:rPr>
          <w:rFonts w:ascii="Segoe UI" w:eastAsia="Times New Roman" w:hAnsi="Segoe UI" w:cs="Segoe UI"/>
          <w:kern w:val="36"/>
          <w:lang w:eastAsia="en-IN"/>
          <w14:ligatures w14:val="none"/>
        </w:rPr>
        <w:t xml:space="preserve"> with the tools to engage patients in their care journey for increased adherence and </w:t>
      </w:r>
      <w:r w:rsidR="008B73A1">
        <w:rPr>
          <w:rFonts w:ascii="Segoe UI" w:eastAsia="Times New Roman" w:hAnsi="Segoe UI" w:cs="Segoe UI"/>
          <w:kern w:val="36"/>
          <w:lang w:eastAsia="en-IN"/>
          <w14:ligatures w14:val="none"/>
        </w:rPr>
        <w:t>better h</w:t>
      </w:r>
      <w:r w:rsidRPr="008207D9">
        <w:rPr>
          <w:rFonts w:ascii="Segoe UI" w:eastAsia="Times New Roman" w:hAnsi="Segoe UI" w:cs="Segoe UI"/>
          <w:kern w:val="36"/>
          <w:lang w:eastAsia="en-IN"/>
          <w14:ligatures w14:val="none"/>
        </w:rPr>
        <w:t xml:space="preserve">ealth outcomes. </w:t>
      </w:r>
      <w:ins w:id="100" w:author="Matshidiso Tsolo" w:date="2024-01-10T20:45:00Z">
        <w:r w:rsidR="00DC2121">
          <w:rPr>
            <w:rFonts w:ascii="Segoe UI" w:eastAsia="Times New Roman" w:hAnsi="Segoe UI" w:cs="Segoe UI"/>
            <w:kern w:val="36"/>
            <w:lang w:eastAsia="en-IN"/>
            <w14:ligatures w14:val="none"/>
          </w:rPr>
          <w:t>The fast and secure sharing of information between patients and providers</w:t>
        </w:r>
      </w:ins>
      <w:ins w:id="101" w:author="Matshidiso Tsolo" w:date="2024-01-10T20:46:00Z">
        <w:r w:rsidR="00DC2121">
          <w:rPr>
            <w:rFonts w:ascii="Segoe UI" w:eastAsia="Times New Roman" w:hAnsi="Segoe UI" w:cs="Segoe UI"/>
            <w:kern w:val="36"/>
            <w:lang w:eastAsia="en-IN"/>
            <w14:ligatures w14:val="none"/>
          </w:rPr>
          <w:t xml:space="preserve"> will help aid </w:t>
        </w:r>
      </w:ins>
      <w:r w:rsidR="00C11FD7">
        <w:rPr>
          <w:rFonts w:ascii="Segoe UI" w:eastAsia="Times New Roman" w:hAnsi="Segoe UI" w:cs="Segoe UI"/>
          <w:kern w:val="36"/>
          <w:lang w:eastAsia="en-IN"/>
          <w14:ligatures w14:val="none"/>
        </w:rPr>
        <w:t xml:space="preserve">in </w:t>
      </w:r>
      <w:ins w:id="102" w:author="Matshidiso Tsolo" w:date="2024-01-10T20:46:00Z">
        <w:r w:rsidR="00DC2121">
          <w:rPr>
            <w:rFonts w:ascii="Segoe UI" w:eastAsia="Times New Roman" w:hAnsi="Segoe UI" w:cs="Segoe UI"/>
            <w:kern w:val="36"/>
            <w:lang w:eastAsia="en-IN"/>
            <w14:ligatures w14:val="none"/>
          </w:rPr>
          <w:t>reaching the expected outcomes.</w:t>
        </w:r>
      </w:ins>
    </w:p>
    <w:p w14:paraId="4B89AC91" w14:textId="77777777" w:rsidR="008207D9" w:rsidRDefault="008207D9" w:rsidP="002A46C7">
      <w:p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</w:p>
    <w:p w14:paraId="695557C1" w14:textId="77777777" w:rsidR="008B73A1" w:rsidRDefault="008B73A1" w:rsidP="008B73A1">
      <w:pPr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</w:pPr>
      <w:r w:rsidRPr="008B73A1"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  <w:t>IV. Benefits for Patients:</w:t>
      </w:r>
    </w:p>
    <w:p w14:paraId="6C06BCDF" w14:textId="77777777" w:rsidR="008B73A1" w:rsidRPr="008B73A1" w:rsidRDefault="008B73A1" w:rsidP="008B73A1">
      <w:pPr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</w:pPr>
    </w:p>
    <w:p w14:paraId="0A148692" w14:textId="2E398DEB" w:rsidR="008B73A1" w:rsidRPr="008B73A1" w:rsidRDefault="008B73A1" w:rsidP="008B73A1">
      <w:pPr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</w:pPr>
      <w:r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  <w:t xml:space="preserve">    </w:t>
      </w:r>
      <w:r w:rsidRPr="008B73A1"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  <w:t>A. Enhanced Access to Care:</w:t>
      </w:r>
    </w:p>
    <w:p w14:paraId="6306A3BB" w14:textId="77777777" w:rsidR="008207D9" w:rsidRDefault="008207D9" w:rsidP="002A46C7">
      <w:p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</w:p>
    <w:p w14:paraId="5F0C9463" w14:textId="78DC38C7" w:rsidR="008B73A1" w:rsidRDefault="008B73A1" w:rsidP="002A46C7">
      <w:p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  <w:r w:rsidRPr="008B73A1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HelloHealth's platform expands access to care by enabling individuals to connect with their physicians virtually.</w:t>
      </w:r>
      <w:ins w:id="103" w:author="Matshidiso Tsolo" w:date="2024-01-10T20:47:00Z">
        <w:r w:rsidR="00DC2121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 xml:space="preserve"> The ability to have the application </w:t>
        </w:r>
      </w:ins>
      <w:ins w:id="104" w:author="Matshidiso Tsolo" w:date="2024-01-10T20:49:00Z">
        <w:r w:rsidR="00DC2121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 xml:space="preserve">available </w:t>
        </w:r>
      </w:ins>
      <w:ins w:id="105" w:author="Matshidiso Tsolo" w:date="2024-01-10T20:47:00Z">
        <w:r w:rsidR="00DC2121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>on th</w:t>
        </w:r>
      </w:ins>
      <w:ins w:id="106" w:author="Matshidiso Tsolo" w:date="2024-01-10T20:48:00Z">
        <w:r w:rsidR="00DC2121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 xml:space="preserve">e go, via their mobile devices will allow patients </w:t>
        </w:r>
      </w:ins>
      <w:ins w:id="107" w:author="Matshidiso Tsolo" w:date="2024-01-10T20:49:00Z">
        <w:r w:rsidR="00DC2121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>to stay connected to their providers wherever they are.</w:t>
        </w:r>
      </w:ins>
    </w:p>
    <w:p w14:paraId="69693433" w14:textId="77777777" w:rsidR="008B73A1" w:rsidRDefault="008B73A1" w:rsidP="002A46C7">
      <w:p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</w:p>
    <w:p w14:paraId="238D5CD2" w14:textId="1002B718" w:rsidR="008B73A1" w:rsidRPr="008B73A1" w:rsidRDefault="008B73A1" w:rsidP="002A46C7">
      <w:p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  <w:r w:rsidRPr="008B73A1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This e</w:t>
      </w:r>
      <w:r>
        <w:rPr>
          <w:rFonts w:ascii="Segoe UI" w:eastAsia="Times New Roman" w:hAnsi="Segoe UI" w:cs="Segoe UI"/>
          <w:kern w:val="36"/>
          <w:lang w:val="en-IN" w:eastAsia="en-IN"/>
          <w14:ligatures w14:val="none"/>
        </w:rPr>
        <w:t>nhanc</w:t>
      </w:r>
      <w:r w:rsidRPr="008B73A1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ed access improves patient satisfaction </w:t>
      </w:r>
      <w:r w:rsidR="00DB38C8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and </w:t>
      </w:r>
      <w:r w:rsidRPr="008B73A1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health outcomes,</w:t>
      </w:r>
      <w:r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 </w:t>
      </w:r>
      <w:r w:rsidRPr="008B73A1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solidifying </w:t>
      </w:r>
      <w:r>
        <w:rPr>
          <w:rFonts w:ascii="Segoe UI" w:eastAsia="Times New Roman" w:hAnsi="Segoe UI" w:cs="Segoe UI"/>
          <w:kern w:val="36"/>
          <w:lang w:val="en-IN" w:eastAsia="en-IN"/>
          <w14:ligatures w14:val="none"/>
        </w:rPr>
        <w:t>HelloHealth’s</w:t>
      </w:r>
      <w:r w:rsidRPr="008B73A1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 position as </w:t>
      </w:r>
      <w:r w:rsidR="00C3322B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one of </w:t>
      </w:r>
      <w:r w:rsidRPr="008B73A1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the </w:t>
      </w:r>
      <w:del w:id="108" w:author="Matshidiso Tsolo" w:date="2024-01-10T20:50:00Z">
        <w:r w:rsidRPr="008B73A1" w:rsidDel="00DC2121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delText xml:space="preserve">best </w:delText>
        </w:r>
      </w:del>
      <w:ins w:id="109" w:author="Matshidiso Tsolo" w:date="2024-01-10T20:50:00Z">
        <w:r w:rsidR="00DC2121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 xml:space="preserve">most </w:t>
        </w:r>
      </w:ins>
      <w:ins w:id="110" w:author="Matshidiso Tsolo" w:date="2024-01-10T20:51:00Z">
        <w:r w:rsidR="00DC2121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>valuable</w:t>
        </w:r>
      </w:ins>
      <w:ins w:id="111" w:author="Matshidiso Tsolo" w:date="2024-01-10T20:50:00Z">
        <w:r w:rsidR="00DC2121" w:rsidRPr="008B73A1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 xml:space="preserve"> </w:t>
        </w:r>
      </w:ins>
      <w:r w:rsidRPr="008B73A1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health application</w:t>
      </w:r>
      <w:r w:rsidR="00C3322B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s</w:t>
      </w:r>
      <w:r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 out there.</w:t>
      </w:r>
    </w:p>
    <w:p w14:paraId="50A15975" w14:textId="77777777" w:rsidR="008207D9" w:rsidRDefault="008207D9" w:rsidP="002A46C7">
      <w:p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</w:p>
    <w:p w14:paraId="560C771E" w14:textId="3935B513" w:rsidR="00DB38C8" w:rsidRPr="00DB38C8" w:rsidRDefault="00DB38C8" w:rsidP="00DB38C8">
      <w:pPr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</w:pPr>
      <w:r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  <w:t xml:space="preserve">   </w:t>
      </w:r>
      <w:r w:rsidRPr="00DB38C8"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  <w:t xml:space="preserve">B. </w:t>
      </w:r>
      <w:r w:rsidR="00CF1035"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  <w:t>Healthcare made simple</w:t>
      </w:r>
      <w:r w:rsidRPr="00DB38C8"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  <w:t>:</w:t>
      </w:r>
    </w:p>
    <w:p w14:paraId="181F9C7C" w14:textId="77777777" w:rsidR="00DB38C8" w:rsidRDefault="00DB38C8" w:rsidP="002A46C7">
      <w:p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</w:p>
    <w:p w14:paraId="492FA79C" w14:textId="68EE40EE" w:rsidR="00DB38C8" w:rsidRDefault="00CF1035" w:rsidP="002A46C7">
      <w:p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  <w:r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By giving </w:t>
      </w:r>
      <w:r w:rsidR="00EE35C4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patients</w:t>
      </w:r>
      <w:r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 access to their </w:t>
      </w:r>
      <w:r w:rsidR="00C3322B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or their family’s </w:t>
      </w:r>
      <w:r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health </w:t>
      </w:r>
      <w:r w:rsidR="00EE35C4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records</w:t>
      </w:r>
      <w:r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 and providing state-of-the-art tools such as appointment scheduling and</w:t>
      </w:r>
      <w:ins w:id="112" w:author="Matshidiso Tsolo" w:date="2024-01-10T20:52:00Z">
        <w:r w:rsidR="00DC2121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 xml:space="preserve"> messaging</w:t>
        </w:r>
      </w:ins>
      <w:ins w:id="113" w:author="Matshidiso Tsolo" w:date="2024-01-10T20:53:00Z">
        <w:r w:rsidR="00DC2121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>,</w:t>
        </w:r>
      </w:ins>
      <w:r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 e-payments</w:t>
      </w:r>
      <w:ins w:id="114" w:author="Matshidiso Tsolo" w:date="2024-01-10T20:53:00Z">
        <w:r w:rsidR="00DC2121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>, and more</w:t>
        </w:r>
      </w:ins>
      <w:r>
        <w:rPr>
          <w:rFonts w:ascii="Segoe UI" w:eastAsia="Times New Roman" w:hAnsi="Segoe UI" w:cs="Segoe UI"/>
          <w:kern w:val="36"/>
          <w:lang w:val="en-IN" w:eastAsia="en-IN"/>
          <w14:ligatures w14:val="none"/>
        </w:rPr>
        <w:t>, HelloHealth has made healthcare simple for entire families.</w:t>
      </w:r>
    </w:p>
    <w:p w14:paraId="74C4DDC8" w14:textId="77777777" w:rsidR="00CF1035" w:rsidRDefault="00CF1035" w:rsidP="002A46C7">
      <w:p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</w:p>
    <w:p w14:paraId="25F0EB67" w14:textId="77777777" w:rsidR="00CF1035" w:rsidRDefault="00CF1035" w:rsidP="002A46C7">
      <w:p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</w:p>
    <w:p w14:paraId="64F868A8" w14:textId="77777777" w:rsidR="00CF1035" w:rsidRDefault="00CF1035" w:rsidP="00CF1035">
      <w:pPr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</w:pPr>
      <w:r w:rsidRPr="00CF1035"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  <w:t>V. Future Developments:</w:t>
      </w:r>
    </w:p>
    <w:p w14:paraId="1F4E9207" w14:textId="77777777" w:rsidR="00CF1035" w:rsidRPr="00CF1035" w:rsidRDefault="00CF1035" w:rsidP="00CF1035">
      <w:pPr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</w:pPr>
    </w:p>
    <w:p w14:paraId="28D3F0F7" w14:textId="4EE56531" w:rsidR="00CF1035" w:rsidRPr="00F55BB9" w:rsidRDefault="00CF1035" w:rsidP="00F55BB9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</w:pPr>
      <w:r w:rsidRPr="00F55BB9"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  <w:t>HelloHealth's Roadmap:</w:t>
      </w:r>
    </w:p>
    <w:p w14:paraId="6B17FBF6" w14:textId="77777777" w:rsidR="00F55BB9" w:rsidRDefault="00F55BB9" w:rsidP="00F55BB9">
      <w:pPr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</w:pPr>
    </w:p>
    <w:p w14:paraId="5C936F5A" w14:textId="0F3C8FAA" w:rsidR="00F55BB9" w:rsidRDefault="00F55BB9" w:rsidP="00F55BB9">
      <w:p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  <w:r w:rsidRPr="00F55BB9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In the future, Hello</w:t>
      </w:r>
      <w:r>
        <w:rPr>
          <w:rFonts w:ascii="Segoe UI" w:eastAsia="Times New Roman" w:hAnsi="Segoe UI" w:cs="Segoe UI"/>
          <w:kern w:val="36"/>
          <w:lang w:val="en-IN" w:eastAsia="en-IN"/>
          <w14:ligatures w14:val="none"/>
        </w:rPr>
        <w:t>H</w:t>
      </w:r>
      <w:r w:rsidRPr="00F55BB9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ealth plans to expand and enhance its patient engagement platform to further cement its position as </w:t>
      </w:r>
      <w:ins w:id="115" w:author="Matshidiso Tsolo" w:date="2024-01-10T20:55:00Z">
        <w:r w:rsidR="00DC2121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>a valuable, easy</w:t>
        </w:r>
      </w:ins>
      <w:r w:rsidR="00C11FD7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-to-use,</w:t>
      </w:r>
      <w:ins w:id="116" w:author="Matshidiso Tsolo" w:date="2024-01-10T20:55:00Z">
        <w:r w:rsidR="00DC2121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 xml:space="preserve"> and customizable</w:t>
        </w:r>
      </w:ins>
      <w:ins w:id="117" w:author="Matshidiso Tsolo" w:date="2024-01-10T20:56:00Z">
        <w:r w:rsidR="00DC2121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 xml:space="preserve"> </w:t>
        </w:r>
      </w:ins>
      <w:del w:id="118" w:author="Matshidiso Tsolo" w:date="2024-01-10T20:56:00Z">
        <w:r w:rsidRPr="00F55BB9" w:rsidDel="00DC2121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delText xml:space="preserve">the best </w:delText>
        </w:r>
      </w:del>
      <w:r>
        <w:rPr>
          <w:rFonts w:ascii="Segoe UI" w:eastAsia="Times New Roman" w:hAnsi="Segoe UI" w:cs="Segoe UI"/>
          <w:kern w:val="36"/>
          <w:lang w:val="en-IN" w:eastAsia="en-IN"/>
          <w14:ligatures w14:val="none"/>
        </w:rPr>
        <w:t>h</w:t>
      </w:r>
      <w:r w:rsidRPr="00F55BB9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ealth application</w:t>
      </w:r>
      <w:r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 in the</w:t>
      </w:r>
      <w:ins w:id="119" w:author="Matshidiso Tsolo" w:date="2024-01-10T20:56:00Z">
        <w:r w:rsidR="00DC2121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 xml:space="preserve"> market.</w:t>
        </w:r>
      </w:ins>
      <w:r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 </w:t>
      </w:r>
      <w:del w:id="120" w:author="Matshidiso Tsolo" w:date="2024-01-10T20:56:00Z">
        <w:r w:rsidDel="00DC2121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delText>US</w:delText>
        </w:r>
        <w:r w:rsidRPr="00F55BB9" w:rsidDel="00DC2121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delText xml:space="preserve">. </w:delText>
        </w:r>
      </w:del>
    </w:p>
    <w:p w14:paraId="3992B742" w14:textId="77777777" w:rsidR="00F55BB9" w:rsidRDefault="00F55BB9" w:rsidP="00F55BB9">
      <w:p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</w:p>
    <w:p w14:paraId="5D9080B6" w14:textId="6E747E0F" w:rsidR="00F55BB9" w:rsidRDefault="00F55BB9" w:rsidP="00F55BB9">
      <w:p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  <w:r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Some of the features to be introduced </w:t>
      </w:r>
      <w:del w:id="121" w:author="Matshidiso Tsolo" w:date="2024-01-10T20:56:00Z">
        <w:r w:rsidDel="00DC2121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delText>in the near future</w:delText>
        </w:r>
      </w:del>
      <w:ins w:id="122" w:author="Matshidiso Tsolo" w:date="2024-01-10T20:56:00Z">
        <w:r w:rsidR="00DC2121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>soon</w:t>
        </w:r>
      </w:ins>
      <w:r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 are:</w:t>
      </w:r>
    </w:p>
    <w:p w14:paraId="5F183180" w14:textId="77777777" w:rsidR="00F55BB9" w:rsidRDefault="00F55BB9" w:rsidP="00F55BB9">
      <w:p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</w:p>
    <w:p w14:paraId="4DC48902" w14:textId="0C9CC1A6" w:rsidR="00F55BB9" w:rsidRPr="00F55BB9" w:rsidRDefault="00F55BB9" w:rsidP="00F55BB9">
      <w:pPr>
        <w:pStyle w:val="ListParagraph"/>
        <w:numPr>
          <w:ilvl w:val="0"/>
          <w:numId w:val="4"/>
        </w:num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  <w:r w:rsidRPr="00F55BB9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Telehealth</w:t>
      </w:r>
    </w:p>
    <w:p w14:paraId="2C8436B5" w14:textId="623F2832" w:rsidR="00F55BB9" w:rsidRPr="00F55BB9" w:rsidRDefault="00F55BB9" w:rsidP="00F55BB9">
      <w:pPr>
        <w:pStyle w:val="ListParagraph"/>
        <w:numPr>
          <w:ilvl w:val="0"/>
          <w:numId w:val="4"/>
        </w:num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  <w:r w:rsidRPr="00F55BB9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Concierge Medicine</w:t>
      </w:r>
    </w:p>
    <w:p w14:paraId="15627839" w14:textId="602F78A3" w:rsidR="00F55BB9" w:rsidRPr="00F55BB9" w:rsidRDefault="00F55BB9" w:rsidP="00F55BB9">
      <w:pPr>
        <w:pStyle w:val="ListParagraph"/>
        <w:numPr>
          <w:ilvl w:val="0"/>
          <w:numId w:val="4"/>
        </w:num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  <w:r w:rsidRPr="00F55BB9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A doctor’s directory</w:t>
      </w:r>
    </w:p>
    <w:p w14:paraId="1D67BB11" w14:textId="214316DA" w:rsidR="00F55BB9" w:rsidRPr="00F55BB9" w:rsidRDefault="00F55BB9" w:rsidP="00F55BB9">
      <w:pPr>
        <w:pStyle w:val="ListParagraph"/>
        <w:numPr>
          <w:ilvl w:val="0"/>
          <w:numId w:val="4"/>
        </w:num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  <w:r w:rsidRPr="00F55BB9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Medication availability and cost comparisons</w:t>
      </w:r>
    </w:p>
    <w:p w14:paraId="1707B57E" w14:textId="77777777" w:rsidR="00F55BB9" w:rsidRDefault="00F55BB9" w:rsidP="00F55BB9">
      <w:p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</w:p>
    <w:p w14:paraId="4EA688F2" w14:textId="0BA6BF5B" w:rsidR="00F55BB9" w:rsidRDefault="00F55BB9" w:rsidP="00F55BB9">
      <w:p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  <w:r w:rsidRPr="00F55BB9">
        <w:rPr>
          <w:rFonts w:ascii="Segoe UI" w:eastAsia="Times New Roman" w:hAnsi="Segoe UI" w:cs="Segoe UI"/>
          <w:kern w:val="36"/>
          <w:lang w:val="en-IN" w:eastAsia="en-IN"/>
          <w14:ligatures w14:val="none"/>
        </w:rPr>
        <w:lastRenderedPageBreak/>
        <w:t xml:space="preserve">The company stays </w:t>
      </w:r>
      <w:r>
        <w:rPr>
          <w:rFonts w:ascii="Segoe UI" w:eastAsia="Times New Roman" w:hAnsi="Segoe UI" w:cs="Segoe UI"/>
          <w:kern w:val="36"/>
          <w:lang w:val="en-IN" w:eastAsia="en-IN"/>
          <w14:ligatures w14:val="none"/>
        </w:rPr>
        <w:t>at the forefront of new technologies to remain competitive and relevant in the ever-changing</w:t>
      </w:r>
      <w:r w:rsidRPr="00F55BB9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 landscape of healthcare record software.</w:t>
      </w:r>
    </w:p>
    <w:p w14:paraId="0F2C6A05" w14:textId="77777777" w:rsidR="00F55BB9" w:rsidRDefault="00F55BB9" w:rsidP="00F55BB9">
      <w:p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</w:p>
    <w:p w14:paraId="38AA62FE" w14:textId="77777777" w:rsidR="002D0694" w:rsidRDefault="002D0694" w:rsidP="00F55BB9">
      <w:p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</w:p>
    <w:p w14:paraId="36FD5DA1" w14:textId="7BA48815" w:rsidR="00F55BB9" w:rsidRPr="002D0694" w:rsidRDefault="002D0694" w:rsidP="00F55BB9">
      <w:pPr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</w:pPr>
      <w:r w:rsidRPr="002D0694">
        <w:rPr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  <w:t>VI. Conclusion:</w:t>
      </w:r>
    </w:p>
    <w:p w14:paraId="5502CC79" w14:textId="77777777" w:rsidR="002D0694" w:rsidRDefault="002D0694" w:rsidP="00F55BB9">
      <w:p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</w:p>
    <w:p w14:paraId="396FBF72" w14:textId="77777777" w:rsidR="00C11FD7" w:rsidRDefault="002D0694" w:rsidP="00F55BB9">
      <w:p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  <w:r w:rsidRPr="002D0694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HelloHealth's patient engagement platform is a game </w:t>
      </w:r>
      <w:r w:rsidR="002074C6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changer</w:t>
      </w:r>
      <w:r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 designed to unlock the full potential of your practice</w:t>
      </w:r>
      <w:r w:rsidRPr="002D0694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. With a focus on personalized care, simplified workflows</w:t>
      </w:r>
      <w:r w:rsidR="00B54E23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,</w:t>
      </w:r>
      <w:r w:rsidRPr="002D0694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 and patient empowerment, Hello</w:t>
      </w:r>
      <w:r>
        <w:rPr>
          <w:rFonts w:ascii="Segoe UI" w:eastAsia="Times New Roman" w:hAnsi="Segoe UI" w:cs="Segoe UI"/>
          <w:kern w:val="36"/>
          <w:lang w:val="en-IN" w:eastAsia="en-IN"/>
          <w14:ligatures w14:val="none"/>
        </w:rPr>
        <w:t>H</w:t>
      </w:r>
      <w:r w:rsidRPr="002D0694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ealth is the best </w:t>
      </w:r>
      <w:r>
        <w:rPr>
          <w:rFonts w:ascii="Segoe UI" w:eastAsia="Times New Roman" w:hAnsi="Segoe UI" w:cs="Segoe UI"/>
          <w:kern w:val="36"/>
          <w:lang w:val="en-IN" w:eastAsia="en-IN"/>
          <w14:ligatures w14:val="none"/>
        </w:rPr>
        <w:t>h</w:t>
      </w:r>
      <w:r w:rsidRPr="002D0694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ealth app </w:t>
      </w:r>
      <w:r>
        <w:rPr>
          <w:rFonts w:ascii="Segoe UI" w:eastAsia="Times New Roman" w:hAnsi="Segoe UI" w:cs="Segoe UI"/>
          <w:kern w:val="36"/>
          <w:lang w:val="en-IN" w:eastAsia="en-IN"/>
          <w14:ligatures w14:val="none"/>
        </w:rPr>
        <w:t>you can get</w:t>
      </w:r>
      <w:r w:rsidRPr="002D0694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. </w:t>
      </w:r>
    </w:p>
    <w:p w14:paraId="7F222570" w14:textId="77777777" w:rsidR="00C11FD7" w:rsidRDefault="00C11FD7" w:rsidP="00F55BB9">
      <w:p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</w:p>
    <w:p w14:paraId="1234E204" w14:textId="0DC7AFDF" w:rsidR="002D0694" w:rsidRDefault="002D0694" w:rsidP="00F55BB9">
      <w:p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  <w:r w:rsidRPr="002D0694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Healthcare providers are urged to examine the opportunities created by </w:t>
      </w:r>
      <w:del w:id="123" w:author="Matshidiso Tsolo" w:date="2024-01-10T23:01:00Z">
        <w:r w:rsidRPr="002D0694" w:rsidDel="00DC2121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delText xml:space="preserve">HelloHealth's </w:delText>
        </w:r>
      </w:del>
      <w:ins w:id="124" w:author="Matshidiso Tsolo" w:date="2024-01-10T23:01:00Z">
        <w:r w:rsidR="00DC2121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>the</w:t>
        </w:r>
        <w:r w:rsidR="00DC2121" w:rsidRPr="002D0694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 xml:space="preserve"> </w:t>
        </w:r>
      </w:ins>
      <w:r w:rsidRPr="002D0694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platform for a future where patient</w:t>
      </w:r>
      <w:r>
        <w:rPr>
          <w:rFonts w:ascii="Segoe UI" w:eastAsia="Times New Roman" w:hAnsi="Segoe UI" w:cs="Segoe UI"/>
          <w:kern w:val="36"/>
          <w:lang w:val="en-IN" w:eastAsia="en-IN"/>
          <w14:ligatures w14:val="none"/>
        </w:rPr>
        <w:t>-</w:t>
      </w:r>
      <w:r w:rsidRPr="002D0694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centered car</w:t>
      </w:r>
      <w:r w:rsidR="00B54E23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e</w:t>
      </w:r>
      <w:r w:rsidRPr="002D0694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 and excellent medical record software are </w:t>
      </w:r>
      <w:r>
        <w:rPr>
          <w:rFonts w:ascii="Segoe UI" w:eastAsia="Times New Roman" w:hAnsi="Segoe UI" w:cs="Segoe UI"/>
          <w:kern w:val="36"/>
          <w:lang w:val="en-IN" w:eastAsia="en-IN"/>
          <w14:ligatures w14:val="none"/>
        </w:rPr>
        <w:t>at</w:t>
      </w:r>
      <w:r w:rsidRPr="002D0694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 the </w:t>
      </w:r>
      <w:r w:rsidR="00C11FD7" w:rsidRPr="002D0694">
        <w:rPr>
          <w:rFonts w:ascii="Segoe UI" w:eastAsia="Times New Roman" w:hAnsi="Segoe UI" w:cs="Segoe UI"/>
          <w:kern w:val="36"/>
          <w:lang w:val="en-IN" w:eastAsia="en-IN"/>
          <w14:ligatures w14:val="none"/>
        </w:rPr>
        <w:t>centre</w:t>
      </w:r>
      <w:r w:rsidRPr="002D0694">
        <w:rPr>
          <w:rFonts w:ascii="Segoe UI" w:eastAsia="Times New Roman" w:hAnsi="Segoe UI" w:cs="Segoe UI"/>
          <w:kern w:val="36"/>
          <w:lang w:val="en-IN" w:eastAsia="en-IN"/>
          <w14:ligatures w14:val="none"/>
        </w:rPr>
        <w:t xml:space="preserve"> of healthcare.</w:t>
      </w:r>
    </w:p>
    <w:p w14:paraId="034F2BE3" w14:textId="77777777" w:rsidR="00C11FD7" w:rsidRPr="00F55BB9" w:rsidRDefault="00C11FD7" w:rsidP="00F55BB9">
      <w:p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</w:p>
    <w:p w14:paraId="43C8D165" w14:textId="77777777" w:rsidR="00CF1035" w:rsidRDefault="00CF1035" w:rsidP="002A46C7">
      <w:pPr>
        <w:rPr>
          <w:ins w:id="125" w:author="Matshidiso Tsolo" w:date="2024-01-10T20:16:00Z"/>
          <w:rFonts w:ascii="Segoe UI" w:eastAsia="Times New Roman" w:hAnsi="Segoe UI" w:cs="Segoe UI"/>
          <w:kern w:val="36"/>
          <w:lang w:val="en-IN" w:eastAsia="en-IN"/>
          <w14:ligatures w14:val="none"/>
        </w:rPr>
      </w:pPr>
    </w:p>
    <w:p w14:paraId="47E0480B" w14:textId="74DDC248" w:rsidR="00DC2121" w:rsidRPr="000224CE" w:rsidRDefault="00DC2121" w:rsidP="002A46C7">
      <w:pPr>
        <w:rPr>
          <w:ins w:id="126" w:author="Matshidiso Tsolo" w:date="2024-01-10T20:16:00Z"/>
          <w:rFonts w:ascii="Segoe UI" w:eastAsia="Times New Roman" w:hAnsi="Segoe UI" w:cs="Segoe UI"/>
          <w:b/>
          <w:bCs/>
          <w:kern w:val="36"/>
          <w:lang w:val="en-IN" w:eastAsia="en-IN"/>
          <w14:ligatures w14:val="none"/>
        </w:rPr>
      </w:pPr>
      <w:ins w:id="127" w:author="Matshidiso Tsolo" w:date="2024-01-10T20:16:00Z">
        <w:r w:rsidRPr="000224CE">
          <w:rPr>
            <w:rFonts w:ascii="Segoe UI" w:eastAsia="Times New Roman" w:hAnsi="Segoe UI" w:cs="Segoe UI"/>
            <w:b/>
            <w:bCs/>
            <w:kern w:val="36"/>
            <w:lang w:val="en-IN" w:eastAsia="en-IN"/>
            <w14:ligatures w14:val="none"/>
          </w:rPr>
          <w:t>References</w:t>
        </w:r>
      </w:ins>
    </w:p>
    <w:p w14:paraId="2C1C2801" w14:textId="1ABD67B7" w:rsidR="00DC2121" w:rsidRPr="000224CE" w:rsidRDefault="00DC2121" w:rsidP="00DC2121">
      <w:pPr>
        <w:pStyle w:val="ListParagraph"/>
        <w:numPr>
          <w:ilvl w:val="0"/>
          <w:numId w:val="6"/>
        </w:numPr>
        <w:rPr>
          <w:ins w:id="128" w:author="Matshidiso Tsolo" w:date="2024-01-10T20:17:00Z"/>
          <w:rFonts w:ascii="Segoe UI" w:eastAsia="Times New Roman" w:hAnsi="Segoe UI" w:cs="Segoe UI"/>
          <w:kern w:val="36"/>
          <w:lang w:val="en-IN" w:eastAsia="en-IN"/>
          <w14:ligatures w14:val="none"/>
          <w:rPrChange w:id="129" w:author="Matshidiso Tsolo" w:date="2024-01-10T20:17:00Z">
            <w:rPr>
              <w:ins w:id="130" w:author="Matshidiso Tsolo" w:date="2024-01-10T20:17:00Z"/>
              <w:rFonts w:ascii="Source Sans Pro" w:hAnsi="Source Sans Pro"/>
              <w:color w:val="212121"/>
              <w:sz w:val="26"/>
              <w:szCs w:val="26"/>
              <w:shd w:val="clear" w:color="auto" w:fill="FFFFFF"/>
            </w:rPr>
          </w:rPrChange>
        </w:rPr>
      </w:pPr>
      <w:ins w:id="131" w:author="Matshidiso Tsolo" w:date="2024-01-10T20:17:00Z">
        <w:r w:rsidRPr="000224CE">
          <w:rPr>
            <w:rFonts w:ascii="Segoe UI" w:hAnsi="Segoe UI" w:cs="Segoe UI"/>
            <w:color w:val="212121"/>
            <w:shd w:val="clear" w:color="auto" w:fill="FFFFFF"/>
          </w:rPr>
          <w:t xml:space="preserve">Marzban S, Najafi M, Agolli A, Ashrafi E. Impact of Patient Engagement on Healthcare Quality: A Scoping Review. J Patient Exp. 2022 Sep </w:t>
        </w:r>
        <w:proofErr w:type="gramStart"/>
        <w:r w:rsidRPr="000224CE">
          <w:rPr>
            <w:rFonts w:ascii="Segoe UI" w:hAnsi="Segoe UI" w:cs="Segoe UI"/>
            <w:color w:val="212121"/>
            <w:shd w:val="clear" w:color="auto" w:fill="FFFFFF"/>
          </w:rPr>
          <w:t>16;9:23743735221125439</w:t>
        </w:r>
        <w:proofErr w:type="gramEnd"/>
        <w:r w:rsidRPr="000224CE">
          <w:rPr>
            <w:rFonts w:ascii="Segoe UI" w:hAnsi="Segoe UI" w:cs="Segoe UI"/>
            <w:color w:val="212121"/>
            <w:shd w:val="clear" w:color="auto" w:fill="FFFFFF"/>
          </w:rPr>
          <w:t xml:space="preserve">. </w:t>
        </w:r>
        <w:proofErr w:type="spellStart"/>
        <w:r w:rsidRPr="000224CE">
          <w:rPr>
            <w:rFonts w:ascii="Segoe UI" w:hAnsi="Segoe UI" w:cs="Segoe UI"/>
            <w:color w:val="212121"/>
            <w:shd w:val="clear" w:color="auto" w:fill="FFFFFF"/>
          </w:rPr>
          <w:t>doi</w:t>
        </w:r>
        <w:proofErr w:type="spellEnd"/>
        <w:r w:rsidRPr="000224CE">
          <w:rPr>
            <w:rFonts w:ascii="Segoe UI" w:hAnsi="Segoe UI" w:cs="Segoe UI"/>
            <w:color w:val="212121"/>
            <w:shd w:val="clear" w:color="auto" w:fill="FFFFFF"/>
          </w:rPr>
          <w:t>: 10.1177/23743735221125439. PMID: 36134145; PMCID: PMC9483965.</w:t>
        </w:r>
      </w:ins>
    </w:p>
    <w:p w14:paraId="3318EBF0" w14:textId="49DBDFC1" w:rsidR="00DC2121" w:rsidRPr="000224CE" w:rsidRDefault="00DC2121">
      <w:pPr>
        <w:numPr>
          <w:ilvl w:val="0"/>
          <w:numId w:val="6"/>
        </w:numPr>
        <w:shd w:val="clear" w:color="auto" w:fill="FFFFFF"/>
        <w:rPr>
          <w:ins w:id="132" w:author="Matshidiso Tsolo" w:date="2024-01-10T20:28:00Z"/>
          <w:rFonts w:ascii="Segoe UI" w:eastAsia="Times New Roman" w:hAnsi="Segoe UI" w:cs="Segoe UI"/>
          <w:kern w:val="0"/>
          <w:lang w:val="en-ZA" w:eastAsia="en-ZA"/>
          <w14:ligatures w14:val="none"/>
          <w:rPrChange w:id="133" w:author="Matshidiso Tsolo" w:date="2024-01-10T20:29:00Z">
            <w:rPr>
              <w:ins w:id="134" w:author="Matshidiso Tsolo" w:date="2024-01-10T20:28:00Z"/>
              <w:rFonts w:ascii="Roboto" w:eastAsia="Times New Roman" w:hAnsi="Roboto" w:cs="Times New Roman"/>
              <w:color w:val="16475C"/>
              <w:kern w:val="0"/>
              <w:lang w:val="en-ZA" w:eastAsia="en-ZA"/>
              <w14:ligatures w14:val="none"/>
            </w:rPr>
          </w:rPrChange>
        </w:rPr>
        <w:pPrChange w:id="135" w:author="Matshidiso Tsolo" w:date="2024-01-10T20:31:00Z">
          <w:pPr>
            <w:numPr>
              <w:numId w:val="6"/>
            </w:numPr>
            <w:spacing w:before="100" w:beforeAutospacing="1" w:after="100" w:afterAutospacing="1"/>
            <w:ind w:left="720" w:hanging="360"/>
          </w:pPr>
        </w:pPrChange>
      </w:pPr>
      <w:ins w:id="136" w:author="Matshidiso Tsolo" w:date="2024-01-10T20:29:00Z">
        <w:r w:rsidRPr="000224CE">
          <w:rPr>
            <w:rFonts w:ascii="Segoe UI" w:eastAsia="Times New Roman" w:hAnsi="Segoe UI" w:cs="Segoe UI"/>
            <w:kern w:val="0"/>
            <w:lang w:val="en-ZA" w:eastAsia="en-ZA"/>
            <w14:ligatures w14:val="none"/>
          </w:rPr>
          <w:t xml:space="preserve">Alexander </w:t>
        </w:r>
        <w:proofErr w:type="spellStart"/>
        <w:r w:rsidRPr="000224CE">
          <w:rPr>
            <w:rFonts w:ascii="Segoe UI" w:eastAsia="Times New Roman" w:hAnsi="Segoe UI" w:cs="Segoe UI"/>
            <w:kern w:val="0"/>
            <w:lang w:val="en-ZA" w:eastAsia="en-ZA"/>
            <w14:ligatures w14:val="none"/>
          </w:rPr>
          <w:t>Dworkowitz</w:t>
        </w:r>
        <w:proofErr w:type="spellEnd"/>
        <w:r w:rsidRPr="000224CE">
          <w:rPr>
            <w:rFonts w:ascii="Segoe UI" w:eastAsia="Times New Roman" w:hAnsi="Segoe UI" w:cs="Segoe UI"/>
            <w:kern w:val="0"/>
            <w:lang w:val="en-ZA" w:eastAsia="en-ZA"/>
            <w14:ligatures w14:val="none"/>
          </w:rPr>
          <w:t xml:space="preserve">. </w:t>
        </w:r>
      </w:ins>
      <w:ins w:id="137" w:author="Matshidiso Tsolo" w:date="2024-01-10T20:28:00Z">
        <w:r w:rsidRPr="000224CE">
          <w:rPr>
            <w:rFonts w:ascii="Segoe UI" w:eastAsia="Times New Roman" w:hAnsi="Segoe UI" w:cs="Segoe UI"/>
            <w:kern w:val="0"/>
            <w:lang w:val="en-ZA" w:eastAsia="en-ZA"/>
            <w14:ligatures w14:val="none"/>
          </w:rPr>
          <w:t>Provider Obligations For Patient Portals Under The 21st Century Cures Act, Health Affairs Forefront</w:t>
        </w:r>
      </w:ins>
      <w:ins w:id="138" w:author="Matshidiso Tsolo" w:date="2024-01-10T20:30:00Z">
        <w:r w:rsidRPr="000224CE">
          <w:rPr>
            <w:rFonts w:ascii="Segoe UI" w:eastAsia="Times New Roman" w:hAnsi="Segoe UI" w:cs="Segoe UI"/>
            <w:kern w:val="0"/>
            <w:lang w:val="en-ZA" w:eastAsia="en-ZA"/>
            <w14:ligatures w14:val="none"/>
          </w:rPr>
          <w:t>.</w:t>
        </w:r>
      </w:ins>
      <w:ins w:id="139" w:author="Matshidiso Tsolo" w:date="2024-01-10T20:28:00Z">
        <w:r w:rsidRPr="000224CE">
          <w:rPr>
            <w:rFonts w:ascii="Segoe UI" w:eastAsia="Times New Roman" w:hAnsi="Segoe UI" w:cs="Segoe UI"/>
            <w:kern w:val="0"/>
            <w:lang w:val="en-ZA" w:eastAsia="en-ZA"/>
            <w14:ligatures w14:val="none"/>
          </w:rPr>
          <w:t xml:space="preserve"> 2022</w:t>
        </w:r>
      </w:ins>
      <w:ins w:id="140" w:author="Matshidiso Tsolo" w:date="2024-01-10T20:30:00Z">
        <w:r w:rsidRPr="000224CE">
          <w:rPr>
            <w:rFonts w:ascii="Segoe UI" w:eastAsia="Times New Roman" w:hAnsi="Segoe UI" w:cs="Segoe UI"/>
            <w:kern w:val="0"/>
            <w:lang w:val="en-ZA" w:eastAsia="en-ZA"/>
            <w14:ligatures w14:val="none"/>
          </w:rPr>
          <w:t xml:space="preserve"> May</w:t>
        </w:r>
      </w:ins>
      <w:ins w:id="141" w:author="Matshidiso Tsolo" w:date="2024-01-10T20:28:00Z">
        <w:r w:rsidRPr="000224CE">
          <w:rPr>
            <w:rFonts w:ascii="Segoe UI" w:eastAsia="Times New Roman" w:hAnsi="Segoe UI" w:cs="Segoe UI"/>
            <w:kern w:val="0"/>
            <w:lang w:val="en-ZA" w:eastAsia="en-ZA"/>
            <w14:ligatures w14:val="none"/>
          </w:rPr>
          <w:t>.</w:t>
        </w:r>
      </w:ins>
    </w:p>
    <w:p w14:paraId="26B1AD03" w14:textId="25847C8D" w:rsidR="00DC2121" w:rsidRPr="000224CE" w:rsidRDefault="00DC2121">
      <w:pPr>
        <w:ind w:left="720"/>
        <w:rPr>
          <w:ins w:id="142" w:author="Matshidiso Tsolo" w:date="2024-01-10T20:28:00Z"/>
          <w:rFonts w:ascii="Segoe UI" w:eastAsia="Times New Roman" w:hAnsi="Segoe UI" w:cs="Segoe UI"/>
          <w:kern w:val="0"/>
          <w:lang w:val="en-ZA" w:eastAsia="en-ZA"/>
          <w14:ligatures w14:val="none"/>
        </w:rPr>
        <w:pPrChange w:id="143" w:author="Matshidiso Tsolo" w:date="2024-01-10T20:31:00Z">
          <w:pPr>
            <w:spacing w:before="100" w:beforeAutospacing="1" w:after="100" w:afterAutospacing="1"/>
            <w:ind w:left="720"/>
          </w:pPr>
        </w:pPrChange>
      </w:pPr>
      <w:ins w:id="144" w:author="Matshidiso Tsolo" w:date="2024-01-10T20:28:00Z">
        <w:r w:rsidRPr="000224CE">
          <w:rPr>
            <w:rFonts w:ascii="Segoe UI" w:eastAsia="Times New Roman" w:hAnsi="Segoe UI" w:cs="Segoe UI"/>
            <w:kern w:val="0"/>
            <w:lang w:val="en-ZA" w:eastAsia="en-ZA"/>
            <w14:ligatures w14:val="none"/>
          </w:rPr>
          <w:t>DOI: 10.1377/forefront.20220513.923426</w:t>
        </w:r>
      </w:ins>
    </w:p>
    <w:p w14:paraId="5A903E3B" w14:textId="6FA2B46A" w:rsidR="00DC2121" w:rsidRPr="000224CE" w:rsidRDefault="00DC2121" w:rsidP="00DC2121">
      <w:pPr>
        <w:pStyle w:val="ListParagraph"/>
        <w:numPr>
          <w:ilvl w:val="0"/>
          <w:numId w:val="6"/>
        </w:numPr>
        <w:rPr>
          <w:ins w:id="145" w:author="Matshidiso Tsolo" w:date="2024-01-10T20:41:00Z"/>
          <w:rFonts w:ascii="Segoe UI" w:eastAsia="Times New Roman" w:hAnsi="Segoe UI" w:cs="Segoe UI"/>
          <w:kern w:val="36"/>
          <w:lang w:val="en-IN" w:eastAsia="en-IN"/>
          <w14:ligatures w14:val="none"/>
        </w:rPr>
      </w:pPr>
      <w:ins w:id="146" w:author="Matshidiso Tsolo" w:date="2024-01-10T20:41:00Z">
        <w:r w:rsidRPr="000224CE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 xml:space="preserve">Alexander </w:t>
        </w:r>
        <w:proofErr w:type="spellStart"/>
        <w:r w:rsidRPr="000224CE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>Dworkowitz</w:t>
        </w:r>
        <w:proofErr w:type="spellEnd"/>
        <w:r w:rsidRPr="000224CE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>. Understanding the Patient Experience to Improve Patient Access to Medical Records</w:t>
        </w:r>
      </w:ins>
      <w:ins w:id="147" w:author="Matshidiso Tsolo" w:date="2024-01-10T20:43:00Z">
        <w:r w:rsidRPr="000224CE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 xml:space="preserve">, </w:t>
        </w:r>
        <w:proofErr w:type="spellStart"/>
        <w:r w:rsidRPr="000224CE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>HealthIT</w:t>
        </w:r>
        <w:proofErr w:type="spellEnd"/>
        <w:r w:rsidRPr="000224CE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>.</w:t>
        </w:r>
      </w:ins>
      <w:ins w:id="148" w:author="Matshidiso Tsolo" w:date="2024-01-10T20:42:00Z">
        <w:r w:rsidRPr="000224CE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 xml:space="preserve"> 2017 July.</w:t>
        </w:r>
      </w:ins>
      <w:ins w:id="149" w:author="Matshidiso Tsolo" w:date="2024-01-10T20:43:00Z">
        <w:r w:rsidRPr="000224CE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 xml:space="preserve"> </w:t>
        </w:r>
      </w:ins>
      <w:ins w:id="150" w:author="Matshidiso Tsolo" w:date="2024-01-10T20:44:00Z">
        <w:r w:rsidRPr="000224CE">
          <w:rPr>
            <w:rFonts w:ascii="Segoe UI" w:eastAsia="Times New Roman" w:hAnsi="Segoe UI" w:cs="Segoe UI"/>
            <w:kern w:val="36"/>
            <w:lang w:val="en-IN" w:eastAsia="en-IN"/>
            <w14:ligatures w14:val="none"/>
          </w:rPr>
          <w:t>https://www.healthit.gov/buzz-blog/consumer/understanding-patient-experience-improve-patient-access-medical-records/</w:t>
        </w:r>
      </w:ins>
    </w:p>
    <w:p w14:paraId="31A29286" w14:textId="77777777" w:rsidR="00DC2121" w:rsidRPr="00DC2121" w:rsidRDefault="00DC2121">
      <w:pPr>
        <w:pStyle w:val="ListParagraph"/>
        <w:rPr>
          <w:rFonts w:ascii="Segoe UI" w:eastAsia="Times New Roman" w:hAnsi="Segoe UI" w:cs="Segoe UI"/>
          <w:kern w:val="36"/>
          <w:lang w:val="en-IN" w:eastAsia="en-IN"/>
          <w14:ligatures w14:val="none"/>
          <w:rPrChange w:id="151" w:author="Matshidiso Tsolo" w:date="2024-01-10T20:17:00Z">
            <w:rPr>
              <w:lang w:val="en-IN" w:eastAsia="en-IN"/>
            </w:rPr>
          </w:rPrChange>
        </w:rPr>
        <w:pPrChange w:id="152" w:author="Matshidiso Tsolo" w:date="2024-01-10T20:44:00Z">
          <w:pPr/>
        </w:pPrChange>
      </w:pPr>
    </w:p>
    <w:p w14:paraId="4FB112FF" w14:textId="77777777" w:rsidR="008207D9" w:rsidRDefault="008207D9" w:rsidP="002A46C7">
      <w:p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</w:p>
    <w:p w14:paraId="4DA7719C" w14:textId="77777777" w:rsidR="008207D9" w:rsidRDefault="008207D9" w:rsidP="002A46C7">
      <w:p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</w:p>
    <w:p w14:paraId="3E377959" w14:textId="77777777" w:rsidR="008207D9" w:rsidRDefault="008207D9" w:rsidP="002A46C7">
      <w:p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</w:p>
    <w:p w14:paraId="6B0FE0DD" w14:textId="77777777" w:rsidR="008207D9" w:rsidRDefault="008207D9" w:rsidP="002A46C7">
      <w:p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</w:p>
    <w:p w14:paraId="36404BCD" w14:textId="77777777" w:rsidR="008207D9" w:rsidRDefault="008207D9" w:rsidP="002A46C7">
      <w:p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</w:p>
    <w:p w14:paraId="77B78D1E" w14:textId="77777777" w:rsidR="008207D9" w:rsidRDefault="008207D9" w:rsidP="002A46C7">
      <w:p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</w:p>
    <w:p w14:paraId="3D9F3913" w14:textId="77777777" w:rsidR="008207D9" w:rsidRPr="002A46C7" w:rsidRDefault="008207D9" w:rsidP="002A46C7">
      <w:pPr>
        <w:rPr>
          <w:rFonts w:ascii="Segoe UI" w:eastAsia="Times New Roman" w:hAnsi="Segoe UI" w:cs="Segoe UI"/>
          <w:kern w:val="36"/>
          <w:lang w:val="en-IN" w:eastAsia="en-IN"/>
          <w14:ligatures w14:val="none"/>
        </w:rPr>
      </w:pPr>
    </w:p>
    <w:p w14:paraId="18D4B1F2" w14:textId="77777777" w:rsidR="000755F7" w:rsidRPr="000755F7" w:rsidRDefault="000755F7">
      <w:pPr>
        <w:rPr>
          <w:rFonts w:ascii="Segoe UI" w:eastAsia="Times New Roman" w:hAnsi="Segoe UI" w:cs="Segoe UI"/>
          <w:kern w:val="36"/>
          <w:lang w:eastAsia="en-IN"/>
          <w14:ligatures w14:val="none"/>
        </w:rPr>
      </w:pPr>
    </w:p>
    <w:p w14:paraId="31D691FB" w14:textId="77777777" w:rsidR="000755F7" w:rsidRDefault="000755F7">
      <w:pPr>
        <w:rPr>
          <w:rFonts w:ascii="Segoe UI" w:eastAsia="Times New Roman" w:hAnsi="Segoe UI" w:cs="Segoe UI"/>
          <w:b/>
          <w:bCs/>
          <w:kern w:val="36"/>
          <w:sz w:val="40"/>
          <w:szCs w:val="40"/>
          <w:lang w:eastAsia="en-IN"/>
          <w14:ligatures w14:val="none"/>
        </w:rPr>
      </w:pPr>
    </w:p>
    <w:bookmarkEnd w:id="0"/>
    <w:bookmarkEnd w:id="1"/>
    <w:p w14:paraId="33C86965" w14:textId="77777777" w:rsidR="000755F7" w:rsidRPr="000755F7" w:rsidRDefault="000755F7">
      <w:pPr>
        <w:rPr>
          <w:sz w:val="40"/>
          <w:szCs w:val="40"/>
        </w:rPr>
      </w:pPr>
    </w:p>
    <w:sectPr w:rsidR="000755F7" w:rsidRPr="000755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Matshidiso Tsolo" w:date="2024-01-09T20:34:00Z" w:initials="MT">
    <w:p w14:paraId="4CC63D88" w14:textId="77777777" w:rsidR="00B2065E" w:rsidRDefault="00B2065E" w:rsidP="00B2065E">
      <w:pPr>
        <w:pStyle w:val="CommentText"/>
      </w:pPr>
      <w:r>
        <w:rPr>
          <w:rStyle w:val="CommentReference"/>
        </w:rPr>
        <w:annotationRef/>
      </w:r>
      <w:r>
        <w:rPr>
          <w:lang w:val="en-ZA"/>
        </w:rPr>
        <w:t>Hellohealth’s platform insinuates that the app has a different name and it owned by a company. Calling it HelloHealth is clearer and straight to the point.</w:t>
      </w:r>
    </w:p>
  </w:comment>
  <w:comment w:id="11" w:author="Matshidiso Tsolo" w:date="2024-01-09T20:50:00Z" w:initials="MT">
    <w:p w14:paraId="7250594A" w14:textId="77777777" w:rsidR="00B2065E" w:rsidRDefault="00B2065E" w:rsidP="00B2065E">
      <w:pPr>
        <w:pStyle w:val="CommentText"/>
      </w:pPr>
      <w:r>
        <w:rPr>
          <w:rStyle w:val="CommentReference"/>
        </w:rPr>
        <w:annotationRef/>
      </w:r>
      <w:r>
        <w:rPr>
          <w:lang w:val="en-ZA"/>
        </w:rPr>
        <w:t>As much as Healthcare is a business, Providers are running a practice and to use the same industry words that they use to appeal to them.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C63D88" w15:done="0"/>
  <w15:commentEx w15:paraId="725059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F678366" w16cex:dateUtc="2024-01-09T18:34:00Z"/>
  <w16cex:commentExtensible w16cex:durableId="62965E9B" w16cex:dateUtc="2024-01-09T18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C63D88" w16cid:durableId="3F678366"/>
  <w16cid:commentId w16cid:paraId="7250594A" w16cid:durableId="62965E9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4CF1"/>
    <w:multiLevelType w:val="hybridMultilevel"/>
    <w:tmpl w:val="48D453C0"/>
    <w:lvl w:ilvl="0" w:tplc="50042E44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AF91763"/>
    <w:multiLevelType w:val="multilevel"/>
    <w:tmpl w:val="DF8E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4B4DB4"/>
    <w:multiLevelType w:val="hybridMultilevel"/>
    <w:tmpl w:val="711E1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F5C3C"/>
    <w:multiLevelType w:val="hybridMultilevel"/>
    <w:tmpl w:val="4912A7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D0AC0"/>
    <w:multiLevelType w:val="hybridMultilevel"/>
    <w:tmpl w:val="B8EE0110"/>
    <w:lvl w:ilvl="0" w:tplc="E13C6F84">
      <w:start w:val="1"/>
      <w:numFmt w:val="upperLetter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 w15:restartNumberingAfterBreak="0">
    <w:nsid w:val="5AEB2CE6"/>
    <w:multiLevelType w:val="hybridMultilevel"/>
    <w:tmpl w:val="D5E078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C2F95"/>
    <w:multiLevelType w:val="multilevel"/>
    <w:tmpl w:val="2B5A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1B1105"/>
    <w:multiLevelType w:val="hybridMultilevel"/>
    <w:tmpl w:val="48D453C0"/>
    <w:lvl w:ilvl="0" w:tplc="FFFFFFFF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647053634">
    <w:abstractNumId w:val="3"/>
  </w:num>
  <w:num w:numId="2" w16cid:durableId="1444957995">
    <w:abstractNumId w:val="0"/>
  </w:num>
  <w:num w:numId="3" w16cid:durableId="307173606">
    <w:abstractNumId w:val="4"/>
  </w:num>
  <w:num w:numId="4" w16cid:durableId="356082702">
    <w:abstractNumId w:val="2"/>
  </w:num>
  <w:num w:numId="5" w16cid:durableId="283389208">
    <w:abstractNumId w:val="7"/>
  </w:num>
  <w:num w:numId="6" w16cid:durableId="62144111">
    <w:abstractNumId w:val="5"/>
  </w:num>
  <w:num w:numId="7" w16cid:durableId="861211690">
    <w:abstractNumId w:val="6"/>
  </w:num>
  <w:num w:numId="8" w16cid:durableId="46439499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shidiso Tsolo">
    <w15:presenceInfo w15:providerId="AD" w15:userId="S::matshidiso@hellohealth.com::5b72da17-55ea-4648-a53b-35ba54ec8f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F7"/>
    <w:rsid w:val="000224CE"/>
    <w:rsid w:val="000755F7"/>
    <w:rsid w:val="000F6BCB"/>
    <w:rsid w:val="00186EE0"/>
    <w:rsid w:val="00205D62"/>
    <w:rsid w:val="002074C6"/>
    <w:rsid w:val="00216F63"/>
    <w:rsid w:val="002A46C7"/>
    <w:rsid w:val="002A7FB8"/>
    <w:rsid w:val="002C4739"/>
    <w:rsid w:val="002D0694"/>
    <w:rsid w:val="004528ED"/>
    <w:rsid w:val="005B407D"/>
    <w:rsid w:val="00646846"/>
    <w:rsid w:val="00734AC3"/>
    <w:rsid w:val="008207D9"/>
    <w:rsid w:val="00847187"/>
    <w:rsid w:val="008B73A1"/>
    <w:rsid w:val="009F7DA1"/>
    <w:rsid w:val="00A20437"/>
    <w:rsid w:val="00A54BD2"/>
    <w:rsid w:val="00B2065E"/>
    <w:rsid w:val="00B54E23"/>
    <w:rsid w:val="00B71027"/>
    <w:rsid w:val="00C11FD7"/>
    <w:rsid w:val="00C3322B"/>
    <w:rsid w:val="00C95046"/>
    <w:rsid w:val="00CF1035"/>
    <w:rsid w:val="00DA546D"/>
    <w:rsid w:val="00DB38C8"/>
    <w:rsid w:val="00DC2121"/>
    <w:rsid w:val="00E234E4"/>
    <w:rsid w:val="00E30ACB"/>
    <w:rsid w:val="00EE35C4"/>
    <w:rsid w:val="00F55BB9"/>
    <w:rsid w:val="00F9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587CA0"/>
  <w15:chartTrackingRefBased/>
  <w15:docId w15:val="{5F916E82-29AD-374E-A84B-5600C62A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5F7"/>
    <w:pPr>
      <w:ind w:left="720"/>
      <w:contextualSpacing/>
    </w:pPr>
  </w:style>
  <w:style w:type="paragraph" w:styleId="Revision">
    <w:name w:val="Revision"/>
    <w:hidden/>
    <w:uiPriority w:val="99"/>
    <w:semiHidden/>
    <w:rsid w:val="00B2065E"/>
  </w:style>
  <w:style w:type="character" w:styleId="CommentReference">
    <w:name w:val="annotation reference"/>
    <w:basedOn w:val="DefaultParagraphFont"/>
    <w:uiPriority w:val="99"/>
    <w:semiHidden/>
    <w:unhideWhenUsed/>
    <w:rsid w:val="00B206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06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06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6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65E"/>
    <w:rPr>
      <w:b/>
      <w:bCs/>
      <w:sz w:val="20"/>
      <w:szCs w:val="20"/>
    </w:rPr>
  </w:style>
  <w:style w:type="character" w:customStyle="1" w:styleId="do-cited-title">
    <w:name w:val="do-cited-title"/>
    <w:basedOn w:val="DefaultParagraphFont"/>
    <w:rsid w:val="00DC2121"/>
  </w:style>
  <w:style w:type="character" w:customStyle="1" w:styleId="do-cited-date">
    <w:name w:val="do-cited-date"/>
    <w:basedOn w:val="DefaultParagraphFont"/>
    <w:rsid w:val="00DC2121"/>
  </w:style>
  <w:style w:type="paragraph" w:customStyle="1" w:styleId="do-cited-doi">
    <w:name w:val="do-cited-doi"/>
    <w:basedOn w:val="Normal"/>
    <w:rsid w:val="00DC21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ZA" w:eastAsia="en-ZA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C21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AE7B483B5304CAAA3A54F91AAB605" ma:contentTypeVersion="14" ma:contentTypeDescription="Create a new document." ma:contentTypeScope="" ma:versionID="a6a2514402a4cf14c9e894b75d0fc033">
  <xsd:schema xmlns:xsd="http://www.w3.org/2001/XMLSchema" xmlns:xs="http://www.w3.org/2001/XMLSchema" xmlns:p="http://schemas.microsoft.com/office/2006/metadata/properties" xmlns:ns3="9740b3de-6158-41ff-a7d9-d9accdb49028" xmlns:ns4="291742dc-3db1-4f6b-9e05-08de823db0aa" targetNamespace="http://schemas.microsoft.com/office/2006/metadata/properties" ma:root="true" ma:fieldsID="b2227e3c0a6db66c76e879b7e137195c" ns3:_="" ns4:_="">
    <xsd:import namespace="9740b3de-6158-41ff-a7d9-d9accdb49028"/>
    <xsd:import namespace="291742dc-3db1-4f6b-9e05-08de823db0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0b3de-6158-41ff-a7d9-d9accdb49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742dc-3db1-4f6b-9e05-08de823db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40b3de-6158-41ff-a7d9-d9accdb490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52AF07-8467-4E3C-99DB-5B8915359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0b3de-6158-41ff-a7d9-d9accdb49028"/>
    <ds:schemaRef ds:uri="291742dc-3db1-4f6b-9e05-08de823db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8A6F09-008A-41EC-96BC-1AF15E0C014C}">
  <ds:schemaRefs>
    <ds:schemaRef ds:uri="http://schemas.microsoft.com/office/2006/metadata/properties"/>
    <ds:schemaRef ds:uri="http://schemas.microsoft.com/office/infopath/2007/PartnerControls"/>
    <ds:schemaRef ds:uri="9740b3de-6158-41ff-a7d9-d9accdb49028"/>
  </ds:schemaRefs>
</ds:datastoreItem>
</file>

<file path=customXml/itemProps3.xml><?xml version="1.0" encoding="utf-8"?>
<ds:datastoreItem xmlns:ds="http://schemas.openxmlformats.org/officeDocument/2006/customXml" ds:itemID="{048A871A-2B14-4238-8542-3B47FFFC75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</dc:creator>
  <cp:keywords/>
  <dc:description/>
  <cp:lastModifiedBy>Jose Carlos Munoz</cp:lastModifiedBy>
  <cp:revision>3</cp:revision>
  <dcterms:created xsi:type="dcterms:W3CDTF">2024-02-05T17:41:00Z</dcterms:created>
  <dcterms:modified xsi:type="dcterms:W3CDTF">2024-02-05T17:43:00Z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0x010100150AE7B483B5304CAAA3A54F91AAB605</vt:lpwstr>
  </property>
</Properties>
</file>